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2D3C" w14:textId="77777777" w:rsidR="00213527" w:rsidRDefault="00E95E9A">
      <w:pPr>
        <w:pStyle w:val="Heading2"/>
      </w:pPr>
      <w:bookmarkStart w:id="0" w:name="_GoBack"/>
      <w:bookmarkEnd w:id="0"/>
      <w:r>
        <w:t>View Physical Property Data</w:t>
      </w:r>
    </w:p>
    <w:p w14:paraId="0DFD3BA7" w14:textId="77777777" w:rsidR="00213527" w:rsidRDefault="00213527"/>
    <w:p w14:paraId="46E63BE0" w14:textId="77777777" w:rsidR="00213527" w:rsidRDefault="00213527">
      <w:pPr>
        <w:spacing w:before="240"/>
        <w:jc w:val="center"/>
      </w:pPr>
    </w:p>
    <w:p w14:paraId="0993E1C9" w14:textId="77777777" w:rsidR="00213527" w:rsidRDefault="00213527"/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1331"/>
        <w:gridCol w:w="8057"/>
      </w:tblGrid>
      <w:tr w:rsidR="00BB2431" w:rsidRPr="000601A1" w14:paraId="44FC1B27" w14:textId="77777777" w:rsidTr="009F50BA">
        <w:trPr>
          <w:cantSplit/>
          <w:tblHeader/>
        </w:trPr>
        <w:tc>
          <w:tcPr>
            <w:tcW w:w="709" w:type="pct"/>
            <w:shd w:val="clear" w:color="auto" w:fill="E0E0E0"/>
          </w:tcPr>
          <w:p w14:paraId="09499498" w14:textId="77777777" w:rsidR="00213527" w:rsidRDefault="00E95E9A">
            <w:pPr>
              <w:keepNext/>
              <w:jc w:val="center"/>
              <w:rPr>
                <w:b/>
              </w:rPr>
            </w:pPr>
            <w:commentRangeStart w:id="1"/>
            <w:r w:rsidRPr="000601A1">
              <w:rPr>
                <w:b/>
                <w:sz w:val="22"/>
                <w:szCs w:val="22"/>
              </w:rPr>
              <w:t>Step</w:t>
            </w:r>
            <w:commentRangeEnd w:id="1"/>
            <w:r w:rsidR="00F3682C">
              <w:rPr>
                <w:rStyle w:val="CommentReference"/>
              </w:rPr>
              <w:commentReference w:id="1"/>
            </w:r>
          </w:p>
        </w:tc>
        <w:tc>
          <w:tcPr>
            <w:tcW w:w="4291" w:type="pct"/>
            <w:shd w:val="clear" w:color="auto" w:fill="E0E0E0"/>
          </w:tcPr>
          <w:p w14:paraId="66D64403" w14:textId="77777777" w:rsidR="00213527" w:rsidRDefault="00E95E9A">
            <w:pPr>
              <w:keepNext/>
              <w:rPr>
                <w:b/>
              </w:rPr>
            </w:pPr>
            <w:r w:rsidRPr="000601A1">
              <w:rPr>
                <w:b/>
                <w:sz w:val="22"/>
                <w:szCs w:val="22"/>
              </w:rPr>
              <w:t>Action</w:t>
            </w:r>
          </w:p>
        </w:tc>
      </w:tr>
      <w:tr w:rsidR="00BB2431" w:rsidRPr="00EB7AA4" w14:paraId="1338156C" w14:textId="77777777" w:rsidTr="009F50BA">
        <w:trPr>
          <w:cantSplit/>
        </w:trPr>
        <w:tc>
          <w:tcPr>
            <w:tcW w:w="709" w:type="pct"/>
          </w:tcPr>
          <w:p w14:paraId="16AA8EDF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2" w:name="T1_F4_"/>
            <w:bookmarkEnd w:id="2"/>
          </w:p>
        </w:tc>
        <w:tc>
          <w:tcPr>
            <w:tcW w:w="4291" w:type="pct"/>
          </w:tcPr>
          <w:p w14:paraId="2837C37A" w14:textId="77777777" w:rsidR="00213527" w:rsidRDefault="00E95E9A">
            <w:pPr>
              <w:pStyle w:val="steptext"/>
            </w:pPr>
            <w:r>
              <w:t>To view the QA Physical Property test results for specific Producer Supplier(PS) Codes, select the desired PS Code from the drop down menu.</w:t>
            </w:r>
          </w:p>
          <w:p w14:paraId="7E52D737" w14:textId="77777777" w:rsidR="00213527" w:rsidRDefault="00213527">
            <w:pPr>
              <w:pStyle w:val="steptext"/>
            </w:pPr>
          </w:p>
          <w:p w14:paraId="4B174627" w14:textId="77777777" w:rsidR="00213527" w:rsidRDefault="00E95E9A">
            <w:pPr>
              <w:pStyle w:val="steptext"/>
            </w:pPr>
            <w:r>
              <w:t xml:space="preserve">Click the </w:t>
            </w:r>
            <w:r>
              <w:rPr>
                <w:b/>
                <w:color w:val="000080"/>
              </w:rPr>
              <w:t>Select Field Drop down</w:t>
            </w:r>
            <w:r>
              <w:t xml:space="preserve"> button.</w:t>
            </w:r>
          </w:p>
          <w:p w14:paraId="56EB12AB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67C6E64E" wp14:editId="547E3F23">
                  <wp:extent cx="142875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2C342F55" w14:textId="77777777" w:rsidTr="009F50BA">
        <w:trPr>
          <w:cantSplit/>
        </w:trPr>
        <w:tc>
          <w:tcPr>
            <w:tcW w:w="709" w:type="pct"/>
          </w:tcPr>
          <w:p w14:paraId="699A87E7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3" w:name="T1_F6_"/>
            <w:bookmarkEnd w:id="3"/>
          </w:p>
        </w:tc>
        <w:tc>
          <w:tcPr>
            <w:tcW w:w="4291" w:type="pct"/>
          </w:tcPr>
          <w:p w14:paraId="685CA78B" w14:textId="77777777" w:rsidR="00213527" w:rsidRDefault="00E95E9A">
            <w:pPr>
              <w:pStyle w:val="steptext"/>
            </w:pPr>
            <w:r>
              <w:t>Select the desired Producer Supplier Code from the drop down list. For this training select 04001-01.</w:t>
            </w:r>
          </w:p>
          <w:p w14:paraId="45947EA6" w14:textId="77777777" w:rsidR="00213527" w:rsidRDefault="00213527">
            <w:pPr>
              <w:pStyle w:val="steptext"/>
            </w:pPr>
          </w:p>
          <w:p w14:paraId="6CCB8982" w14:textId="77777777" w:rsidR="00213527" w:rsidRDefault="00E95E9A">
            <w:pPr>
              <w:pStyle w:val="steptext"/>
            </w:pPr>
            <w:r>
              <w:t xml:space="preserve">Click the </w:t>
            </w:r>
            <w:r>
              <w:rPr>
                <w:b/>
                <w:color w:val="000080"/>
              </w:rPr>
              <w:t>04001-01</w:t>
            </w:r>
            <w:r>
              <w:t xml:space="preserve"> list item.</w:t>
            </w:r>
          </w:p>
          <w:p w14:paraId="57672CF2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0A4904C6" wp14:editId="2E48D85A">
                  <wp:extent cx="1219200" cy="142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52CC4689" w14:textId="77777777" w:rsidTr="009F50BA">
        <w:trPr>
          <w:cantSplit/>
        </w:trPr>
        <w:tc>
          <w:tcPr>
            <w:tcW w:w="709" w:type="pct"/>
          </w:tcPr>
          <w:p w14:paraId="6908AD89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4" w:name="T1_F8_"/>
            <w:bookmarkEnd w:id="4"/>
          </w:p>
        </w:tc>
        <w:tc>
          <w:tcPr>
            <w:tcW w:w="4291" w:type="pct"/>
          </w:tcPr>
          <w:p w14:paraId="0CF662EC" w14:textId="77777777" w:rsidR="00213527" w:rsidRDefault="00E95E9A">
            <w:pPr>
              <w:pStyle w:val="steptext"/>
            </w:pPr>
            <w:r>
              <w:t xml:space="preserve">Click the </w:t>
            </w:r>
            <w:r>
              <w:rPr>
                <w:b/>
                <w:color w:val="000080"/>
              </w:rPr>
              <w:t>Go</w:t>
            </w:r>
            <w:r>
              <w:t xml:space="preserve"> button.</w:t>
            </w:r>
          </w:p>
          <w:p w14:paraId="633DBEC4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3BA0C5EB" wp14:editId="21D59E51">
                  <wp:extent cx="447675" cy="8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494B6318" w14:textId="77777777" w:rsidTr="009F50BA">
        <w:trPr>
          <w:cantSplit/>
        </w:trPr>
        <w:tc>
          <w:tcPr>
            <w:tcW w:w="709" w:type="pct"/>
          </w:tcPr>
          <w:p w14:paraId="01BACDBD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5" w:name="T1_F37_"/>
            <w:bookmarkEnd w:id="5"/>
          </w:p>
        </w:tc>
        <w:tc>
          <w:tcPr>
            <w:tcW w:w="4291" w:type="pct"/>
          </w:tcPr>
          <w:p w14:paraId="76738893" w14:textId="77777777" w:rsidR="00213527" w:rsidRDefault="00E95E9A">
            <w:pPr>
              <w:pStyle w:val="steptext"/>
            </w:pPr>
            <w:r>
              <w:t>A box will appear that will display the Producer Supplier Name and Code, as well as an option to reselect a PS code if the wrong supplier was selected.</w:t>
            </w:r>
          </w:p>
        </w:tc>
      </w:tr>
      <w:tr w:rsidR="00BB2431" w:rsidRPr="00EB7AA4" w14:paraId="63C6EDF0" w14:textId="77777777" w:rsidTr="009F50BA">
        <w:trPr>
          <w:cantSplit/>
        </w:trPr>
        <w:tc>
          <w:tcPr>
            <w:tcW w:w="709" w:type="pct"/>
          </w:tcPr>
          <w:p w14:paraId="6C256BA7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6" w:name="T1_F10_"/>
            <w:bookmarkEnd w:id="6"/>
          </w:p>
        </w:tc>
        <w:tc>
          <w:tcPr>
            <w:tcW w:w="4291" w:type="pct"/>
          </w:tcPr>
          <w:p w14:paraId="729FE0FF" w14:textId="77777777" w:rsidR="00213527" w:rsidRDefault="00E95E9A">
            <w:pPr>
              <w:pStyle w:val="steptext"/>
            </w:pPr>
            <w:r>
              <w:t>From the menu screen, select View QA Physical Properties located under the QA test results folder.</w:t>
            </w:r>
          </w:p>
          <w:p w14:paraId="7A87963D" w14:textId="77777777" w:rsidR="00213527" w:rsidRDefault="00213527">
            <w:pPr>
              <w:pStyle w:val="steptext"/>
            </w:pPr>
          </w:p>
          <w:p w14:paraId="3E9B88E3" w14:textId="77777777" w:rsidR="00213527" w:rsidRDefault="00E95E9A">
            <w:pPr>
              <w:pStyle w:val="steptext"/>
            </w:pPr>
            <w:r>
              <w:t xml:space="preserve">Select the </w:t>
            </w:r>
            <w:r>
              <w:rPr>
                <w:b/>
                <w:color w:val="000080"/>
              </w:rPr>
              <w:t>View QA Physical Properties</w:t>
            </w:r>
            <w:r>
              <w:t xml:space="preserve"> menu item.</w:t>
            </w:r>
          </w:p>
          <w:p w14:paraId="6FDF4780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1B274A04" wp14:editId="4D4F44F5">
                  <wp:extent cx="914400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54BA5863" w14:textId="77777777" w:rsidTr="009F50BA">
        <w:trPr>
          <w:cantSplit/>
        </w:trPr>
        <w:tc>
          <w:tcPr>
            <w:tcW w:w="709" w:type="pct"/>
          </w:tcPr>
          <w:p w14:paraId="61A2F484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7" w:name="T1_F12_"/>
            <w:bookmarkEnd w:id="7"/>
          </w:p>
        </w:tc>
        <w:tc>
          <w:tcPr>
            <w:tcW w:w="4291" w:type="pct"/>
          </w:tcPr>
          <w:p w14:paraId="438B4E1C" w14:textId="77777777" w:rsidR="00213527" w:rsidRDefault="00E95E9A">
            <w:pPr>
              <w:pStyle w:val="steptext"/>
            </w:pPr>
            <w:r>
              <w:t>Next you will select the Physical Property you would like to view the test results for.</w:t>
            </w:r>
          </w:p>
          <w:p w14:paraId="52406010" w14:textId="77777777" w:rsidR="00213527" w:rsidRDefault="00213527">
            <w:pPr>
              <w:pStyle w:val="steptext"/>
            </w:pPr>
          </w:p>
          <w:p w14:paraId="0AB22221" w14:textId="77777777" w:rsidR="00213527" w:rsidRDefault="00E95E9A">
            <w:pPr>
              <w:pStyle w:val="steptext"/>
            </w:pPr>
            <w:r>
              <w:t xml:space="preserve">Click the </w:t>
            </w:r>
            <w:r>
              <w:rPr>
                <w:b/>
                <w:color w:val="000080"/>
              </w:rPr>
              <w:t>Select Field DropDown</w:t>
            </w:r>
            <w:r>
              <w:t xml:space="preserve"> button.</w:t>
            </w:r>
          </w:p>
          <w:p w14:paraId="6ED3F712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75154C1C" wp14:editId="4D15B798">
                  <wp:extent cx="1285875" cy="200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619AB997" w14:textId="77777777" w:rsidTr="009F50BA">
        <w:trPr>
          <w:cantSplit/>
        </w:trPr>
        <w:tc>
          <w:tcPr>
            <w:tcW w:w="709" w:type="pct"/>
          </w:tcPr>
          <w:p w14:paraId="0BDDA8B5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8" w:name="T1_F14_"/>
            <w:bookmarkEnd w:id="8"/>
          </w:p>
        </w:tc>
        <w:tc>
          <w:tcPr>
            <w:tcW w:w="4291" w:type="pct"/>
          </w:tcPr>
          <w:p w14:paraId="519DD9F5" w14:textId="77777777" w:rsidR="00213527" w:rsidRDefault="00E95E9A">
            <w:pPr>
              <w:pStyle w:val="steptext"/>
            </w:pPr>
            <w:r>
              <w:t>Select the desired Physical Property to view the results.</w:t>
            </w:r>
          </w:p>
          <w:p w14:paraId="2FBF5A4E" w14:textId="77777777" w:rsidR="00213527" w:rsidRDefault="00213527">
            <w:pPr>
              <w:pStyle w:val="steptext"/>
            </w:pPr>
          </w:p>
          <w:p w14:paraId="5AF8350E" w14:textId="77777777" w:rsidR="00213527" w:rsidRDefault="00E95E9A">
            <w:pPr>
              <w:pStyle w:val="steptext"/>
            </w:pPr>
            <w:r>
              <w:t xml:space="preserve">Click the </w:t>
            </w:r>
            <w:r>
              <w:rPr>
                <w:b/>
                <w:color w:val="000080"/>
              </w:rPr>
              <w:t>Resistivity</w:t>
            </w:r>
            <w:r>
              <w:t xml:space="preserve"> list item.</w:t>
            </w:r>
          </w:p>
          <w:p w14:paraId="7F18484D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553131F0" wp14:editId="5B55975B">
                  <wp:extent cx="1152525" cy="133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383BCA5F" w14:textId="77777777" w:rsidTr="009F50BA">
        <w:trPr>
          <w:cantSplit/>
        </w:trPr>
        <w:tc>
          <w:tcPr>
            <w:tcW w:w="709" w:type="pct"/>
          </w:tcPr>
          <w:p w14:paraId="07CECD5F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9" w:name="T1_F16_"/>
            <w:bookmarkEnd w:id="9"/>
          </w:p>
        </w:tc>
        <w:tc>
          <w:tcPr>
            <w:tcW w:w="4291" w:type="pct"/>
          </w:tcPr>
          <w:p w14:paraId="23A95E20" w14:textId="77777777" w:rsidR="00213527" w:rsidRDefault="00E95E9A">
            <w:pPr>
              <w:pStyle w:val="steptext"/>
            </w:pPr>
            <w:r>
              <w:t xml:space="preserve">Click the </w:t>
            </w:r>
            <w:r>
              <w:rPr>
                <w:b/>
                <w:color w:val="000080"/>
              </w:rPr>
              <w:t>Next</w:t>
            </w:r>
            <w:r>
              <w:t xml:space="preserve"> button.</w:t>
            </w:r>
          </w:p>
          <w:p w14:paraId="338CB656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7D9C6FB9" wp14:editId="7576FB19">
                  <wp:extent cx="438150" cy="2000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61560DCB" w14:textId="77777777" w:rsidTr="009F50BA">
        <w:trPr>
          <w:cantSplit/>
        </w:trPr>
        <w:tc>
          <w:tcPr>
            <w:tcW w:w="709" w:type="pct"/>
          </w:tcPr>
          <w:p w14:paraId="68CF8323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10" w:name="T1_F40_"/>
            <w:bookmarkEnd w:id="10"/>
          </w:p>
        </w:tc>
        <w:tc>
          <w:tcPr>
            <w:tcW w:w="4291" w:type="pct"/>
          </w:tcPr>
          <w:p w14:paraId="7BE6D3BE" w14:textId="77777777" w:rsidR="00213527" w:rsidRDefault="00E95E9A">
            <w:pPr>
              <w:pStyle w:val="steptext"/>
            </w:pPr>
            <w:r>
              <w:t>The Physical Property Test Results Summary page displays showing....</w:t>
            </w:r>
          </w:p>
        </w:tc>
      </w:tr>
      <w:tr w:rsidR="00BB2431" w:rsidRPr="00EB7AA4" w14:paraId="4F8AEF15" w14:textId="77777777" w:rsidTr="009F50BA">
        <w:trPr>
          <w:cantSplit/>
        </w:trPr>
        <w:tc>
          <w:tcPr>
            <w:tcW w:w="709" w:type="pct"/>
          </w:tcPr>
          <w:p w14:paraId="3D5C02A2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11" w:name="T1_F18_"/>
            <w:bookmarkEnd w:id="11"/>
          </w:p>
        </w:tc>
        <w:tc>
          <w:tcPr>
            <w:tcW w:w="4291" w:type="pct"/>
          </w:tcPr>
          <w:p w14:paraId="0DDDCB2F" w14:textId="77777777" w:rsidR="00213527" w:rsidRDefault="00E95E9A">
            <w:pPr>
              <w:pStyle w:val="steptext"/>
            </w:pPr>
            <w:r>
              <w:t>Select the desired Sa</w:t>
            </w:r>
            <w:r w:rsidR="000F3504">
              <w:t>mple ID from the list to view t</w:t>
            </w:r>
            <w:r>
              <w:t>h</w:t>
            </w:r>
            <w:r w:rsidR="000F3504">
              <w:t>e</w:t>
            </w:r>
            <w:r>
              <w:t xml:space="preserve"> QA Physical Property test results of that item.</w:t>
            </w:r>
          </w:p>
          <w:p w14:paraId="10C884BF" w14:textId="77777777" w:rsidR="00213527" w:rsidRDefault="006257BB">
            <w:pPr>
              <w:pStyle w:val="steptext"/>
            </w:pPr>
            <w:r>
              <w:t>C</w:t>
            </w:r>
            <w:r w:rsidR="00E95E9A">
              <w:t xml:space="preserve">lick the </w:t>
            </w:r>
            <w:r w:rsidR="00E95E9A">
              <w:rPr>
                <w:b/>
                <w:color w:val="000080"/>
              </w:rPr>
              <w:t>Sample ID</w:t>
            </w:r>
            <w:r w:rsidR="00E95E9A">
              <w:t xml:space="preserve"> link.</w:t>
            </w:r>
          </w:p>
          <w:p w14:paraId="77994F7A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708BE7B0" wp14:editId="424443A6">
                  <wp:extent cx="838200" cy="152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76BF3A0B" w14:textId="77777777" w:rsidTr="009F50BA">
        <w:trPr>
          <w:cantSplit/>
        </w:trPr>
        <w:tc>
          <w:tcPr>
            <w:tcW w:w="709" w:type="pct"/>
          </w:tcPr>
          <w:p w14:paraId="2002EAE6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12" w:name="T1_F34_"/>
            <w:bookmarkEnd w:id="12"/>
          </w:p>
        </w:tc>
        <w:tc>
          <w:tcPr>
            <w:tcW w:w="4291" w:type="pct"/>
          </w:tcPr>
          <w:p w14:paraId="2AFA2D1B" w14:textId="77777777" w:rsidR="00213527" w:rsidRDefault="00E95E9A">
            <w:pPr>
              <w:pStyle w:val="steptext"/>
              <w:rPr>
                <w:ins w:id="13" w:author="Mickey Cronin" w:date="2018-08-07T14:45:00Z"/>
              </w:rPr>
            </w:pPr>
            <w:r>
              <w:t>A pop up window will appear that displays Test Attributes &amp; Results for the Physical Property you selected.</w:t>
            </w:r>
          </w:p>
          <w:p w14:paraId="5AA13D73" w14:textId="77777777" w:rsidR="006257BB" w:rsidRDefault="006257BB">
            <w:pPr>
              <w:pStyle w:val="steptext"/>
            </w:pPr>
            <w:ins w:id="14" w:author="Mickey Cronin" w:date="2018-08-07T14:45:00Z">
              <w:r>
                <w:t xml:space="preserve">Note: If a portion of the test result displays all zeros then that portion of the test may not have been run. </w:t>
              </w:r>
            </w:ins>
          </w:p>
        </w:tc>
      </w:tr>
      <w:tr w:rsidR="00BB2431" w:rsidRPr="00EB7AA4" w14:paraId="515B1812" w14:textId="77777777" w:rsidTr="009F50BA">
        <w:trPr>
          <w:cantSplit/>
        </w:trPr>
        <w:tc>
          <w:tcPr>
            <w:tcW w:w="709" w:type="pct"/>
          </w:tcPr>
          <w:p w14:paraId="2122ACF6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15" w:name="T1_F20_"/>
            <w:bookmarkEnd w:id="15"/>
          </w:p>
        </w:tc>
        <w:tc>
          <w:tcPr>
            <w:tcW w:w="4291" w:type="pct"/>
          </w:tcPr>
          <w:p w14:paraId="4A5221AC" w14:textId="77777777" w:rsidR="00213527" w:rsidRDefault="00E95E9A">
            <w:pPr>
              <w:pStyle w:val="steptext"/>
            </w:pPr>
            <w:r>
              <w:t xml:space="preserve">Click the </w:t>
            </w:r>
            <w:r>
              <w:rPr>
                <w:b/>
                <w:color w:val="000080"/>
              </w:rPr>
              <w:t>X to close window</w:t>
            </w:r>
            <w:r>
              <w:t>.</w:t>
            </w:r>
          </w:p>
          <w:p w14:paraId="4BE2A830" w14:textId="77777777" w:rsidR="00213527" w:rsidRDefault="000F3504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4FE402C2" wp14:editId="794AA2F1">
                  <wp:extent cx="238125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31" w:rsidRPr="00EB7AA4" w14:paraId="0D067448" w14:textId="77777777" w:rsidTr="009F50BA">
        <w:trPr>
          <w:cantSplit/>
        </w:trPr>
        <w:tc>
          <w:tcPr>
            <w:tcW w:w="709" w:type="pct"/>
          </w:tcPr>
          <w:p w14:paraId="2EB75430" w14:textId="77777777" w:rsidR="00213527" w:rsidRDefault="00213527">
            <w:pPr>
              <w:pStyle w:val="numberedsteptext"/>
              <w:numPr>
                <w:ilvl w:val="0"/>
                <w:numId w:val="19"/>
              </w:numPr>
              <w:jc w:val="center"/>
            </w:pPr>
            <w:bookmarkStart w:id="16" w:name="T1_F32_"/>
            <w:bookmarkEnd w:id="16"/>
          </w:p>
        </w:tc>
        <w:tc>
          <w:tcPr>
            <w:tcW w:w="4291" w:type="pct"/>
          </w:tcPr>
          <w:p w14:paraId="4A25939F" w14:textId="77777777" w:rsidR="00213527" w:rsidRDefault="00213527">
            <w:pPr>
              <w:pStyle w:val="steptext"/>
            </w:pPr>
          </w:p>
          <w:p w14:paraId="1E9D20F7" w14:textId="77777777" w:rsidR="00213527" w:rsidRDefault="00E95E9A">
            <w:r w:rsidRPr="006B7D01">
              <w:rPr>
                <w:rStyle w:val="highlighttext"/>
                <w:b/>
                <w:sz w:val="22"/>
                <w:szCs w:val="22"/>
              </w:rPr>
              <w:t>End of Procedure.</w:t>
            </w:r>
          </w:p>
        </w:tc>
      </w:tr>
    </w:tbl>
    <w:p w14:paraId="4BA7ABBF" w14:textId="77777777" w:rsidR="00213527" w:rsidRDefault="00213527"/>
    <w:p w14:paraId="7A74A410" w14:textId="77777777" w:rsidR="00213527" w:rsidRDefault="00213527"/>
    <w:sectPr w:rsidR="00213527" w:rsidSect="00E95E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ckey Cronin" w:date="2018-08-07T14:33:00Z" w:initials="MC">
    <w:p w14:paraId="52ED89ED" w14:textId="77777777" w:rsidR="00F3682C" w:rsidRDefault="00F3682C">
      <w:pPr>
        <w:pStyle w:val="CommentText"/>
      </w:pPr>
      <w:r>
        <w:rPr>
          <w:rStyle w:val="CommentReference"/>
        </w:rPr>
        <w:annotationRef/>
      </w:r>
      <w:r>
        <w:t xml:space="preserve">The first for steps of information repeat on each of the procedures which is fine, but the wording between each procedure should be exactly the same.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ED89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F4AF" w14:textId="77777777" w:rsidR="004F7EDD" w:rsidRDefault="004F7EDD" w:rsidP="007632BF">
      <w:r>
        <w:separator/>
      </w:r>
    </w:p>
  </w:endnote>
  <w:endnote w:type="continuationSeparator" w:id="0">
    <w:p w14:paraId="608A0C14" w14:textId="77777777" w:rsidR="004F7EDD" w:rsidRDefault="004F7EDD" w:rsidP="0076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825"/>
      <w:gridCol w:w="4579"/>
    </w:tblGrid>
    <w:tr w:rsidR="00BB2431" w14:paraId="68CA14AE" w14:textId="77777777" w:rsidTr="00B86AE6">
      <w:trPr>
        <w:trHeight w:val="70"/>
      </w:trPr>
      <w:tc>
        <w:tcPr>
          <w:tcW w:w="4870" w:type="dxa"/>
          <w:tcBorders>
            <w:top w:val="single" w:sz="4" w:space="0" w:color="auto"/>
          </w:tcBorders>
        </w:tcPr>
        <w:p w14:paraId="2BA22F86" w14:textId="4A6F1A7D" w:rsidR="00BB2431" w:rsidRPr="003D40F8" w:rsidRDefault="00BB2431" w:rsidP="00B86AE6">
          <w:pPr>
            <w:pStyle w:val="Footer"/>
            <w:rPr>
              <w:rStyle w:val="PageNumber"/>
              <w:rFonts w:ascii="Arial" w:eastAsia="MS Mincho" w:hAnsi="Arial" w:cs="Arial"/>
              <w:sz w:val="20"/>
              <w:szCs w:val="20"/>
            </w:rPr>
          </w:pPr>
          <w:r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t xml:space="preserve">Page </w: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begin"/>
          </w:r>
          <w:r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instrText xml:space="preserve">PAGE  </w:instrTex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separate"/>
          </w:r>
          <w:r w:rsidR="0011394D">
            <w:rPr>
              <w:rStyle w:val="PageNumber"/>
              <w:rFonts w:ascii="Arial" w:eastAsia="MS Mincho" w:hAnsi="Arial" w:cs="Arial"/>
              <w:noProof/>
              <w:sz w:val="20"/>
              <w:szCs w:val="20"/>
            </w:rPr>
            <w:t>2</w: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end"/>
          </w:r>
        </w:p>
      </w:tc>
      <w:tc>
        <w:tcPr>
          <w:tcW w:w="4617" w:type="dxa"/>
          <w:tcBorders>
            <w:top w:val="single" w:sz="4" w:space="0" w:color="auto"/>
          </w:tcBorders>
        </w:tcPr>
        <w:p w14:paraId="0805FD10" w14:textId="77777777" w:rsidR="00BB2431" w:rsidRPr="003D40F8" w:rsidRDefault="00BB2431" w:rsidP="00B86AE6">
          <w:pPr>
            <w:pStyle w:val="Footer"/>
            <w:jc w:val="right"/>
            <w:rPr>
              <w:rStyle w:val="PageNumber"/>
              <w:rFonts w:ascii="Arial" w:eastAsia="MS Mincho" w:hAnsi="Arial" w:cs="Arial"/>
              <w:sz w:val="20"/>
              <w:szCs w:val="20"/>
            </w:rPr>
          </w:pPr>
          <w:r w:rsidRPr="003D40F8">
            <w:rPr>
              <w:rFonts w:ascii="Arial" w:hAnsi="Arial" w:cs="Arial"/>
              <w:sz w:val="20"/>
              <w:szCs w:val="20"/>
            </w:rPr>
            <w:t>Date Created</w:t>
          </w:r>
          <w:r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t xml:space="preserve">: </w: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begin"/>
          </w:r>
          <w:r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instrText xml:space="preserve"> CREATEDATE  </w:instrTex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separate"/>
          </w:r>
          <w:r w:rsidR="00E95E9A">
            <w:rPr>
              <w:rStyle w:val="PageNumber"/>
              <w:rFonts w:ascii="Arial" w:eastAsia="MS Mincho" w:hAnsi="Arial" w:cs="Arial"/>
              <w:noProof/>
              <w:sz w:val="20"/>
              <w:szCs w:val="20"/>
            </w:rPr>
            <w:t>6/25/2018 12:30:00 PM</w: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end"/>
          </w:r>
        </w:p>
      </w:tc>
    </w:tr>
  </w:tbl>
  <w:p w14:paraId="2B8852CF" w14:textId="77777777" w:rsidR="00BB2431" w:rsidRPr="00B86AE6" w:rsidRDefault="00BB2431" w:rsidP="00B86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7708"/>
      <w:gridCol w:w="1579"/>
    </w:tblGrid>
    <w:tr w:rsidR="00BB2431" w:rsidRPr="003D40F8" w14:paraId="3EC56CF1" w14:textId="77777777" w:rsidTr="00507D5E">
      <w:trPr>
        <w:trHeight w:val="170"/>
      </w:trPr>
      <w:tc>
        <w:tcPr>
          <w:tcW w:w="7708" w:type="dxa"/>
        </w:tcPr>
        <w:p w14:paraId="789490E3" w14:textId="77777777" w:rsidR="00BB2431" w:rsidRPr="003D40F8" w:rsidRDefault="00BB2431" w:rsidP="00240449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  <w:r w:rsidRPr="003D40F8">
            <w:rPr>
              <w:rFonts w:ascii="Arial" w:hAnsi="Arial" w:cs="Arial"/>
              <w:sz w:val="20"/>
              <w:szCs w:val="20"/>
            </w:rPr>
            <w:t xml:space="preserve">Date Created: </w:t>
          </w:r>
          <w:r w:rsidR="00D0739B" w:rsidRPr="003D40F8">
            <w:rPr>
              <w:rFonts w:ascii="Arial" w:hAnsi="Arial" w:cs="Arial"/>
              <w:sz w:val="20"/>
              <w:szCs w:val="20"/>
            </w:rPr>
            <w:fldChar w:fldCharType="begin"/>
          </w:r>
          <w:r w:rsidRPr="003D40F8">
            <w:rPr>
              <w:rFonts w:ascii="Arial" w:hAnsi="Arial" w:cs="Arial"/>
              <w:sz w:val="20"/>
              <w:szCs w:val="20"/>
            </w:rPr>
            <w:instrText xml:space="preserve"> CREATEDATE  </w:instrText>
          </w:r>
          <w:r w:rsidR="00D0739B" w:rsidRPr="003D40F8">
            <w:rPr>
              <w:rFonts w:ascii="Arial" w:hAnsi="Arial" w:cs="Arial"/>
              <w:sz w:val="20"/>
              <w:szCs w:val="20"/>
            </w:rPr>
            <w:fldChar w:fldCharType="separate"/>
          </w:r>
          <w:r w:rsidR="00E95E9A">
            <w:rPr>
              <w:rFonts w:ascii="Arial" w:hAnsi="Arial" w:cs="Arial"/>
              <w:noProof/>
              <w:sz w:val="20"/>
              <w:szCs w:val="20"/>
            </w:rPr>
            <w:t>6/25/2018 12:30:00 PM</w:t>
          </w:r>
          <w:r w:rsidR="00D0739B" w:rsidRPr="003D40F8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1579" w:type="dxa"/>
        </w:tcPr>
        <w:p w14:paraId="76874741" w14:textId="2E68A42C" w:rsidR="00BB2431" w:rsidRPr="00507D5E" w:rsidRDefault="00BB2431" w:rsidP="00507D5E">
          <w:pPr>
            <w:pStyle w:val="Footer"/>
            <w:jc w:val="right"/>
            <w:rPr>
              <w:rFonts w:ascii="Arial" w:eastAsia="MS Mincho" w:hAnsi="Arial" w:cs="Arial"/>
              <w:sz w:val="20"/>
              <w:szCs w:val="20"/>
            </w:rPr>
          </w:pPr>
          <w:r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t xml:space="preserve">Page </w: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begin"/>
          </w:r>
          <w:r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instrText xml:space="preserve">PAGE  </w:instrTex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separate"/>
          </w:r>
          <w:r w:rsidR="0011394D">
            <w:rPr>
              <w:rStyle w:val="PageNumber"/>
              <w:rFonts w:ascii="Arial" w:eastAsia="MS Mincho" w:hAnsi="Arial" w:cs="Arial"/>
              <w:noProof/>
              <w:sz w:val="20"/>
              <w:szCs w:val="20"/>
            </w:rPr>
            <w:t>1</w:t>
          </w:r>
          <w:r w:rsidR="00D0739B" w:rsidRPr="003D40F8">
            <w:rPr>
              <w:rStyle w:val="PageNumber"/>
              <w:rFonts w:ascii="Arial" w:eastAsia="MS Mincho" w:hAnsi="Arial" w:cs="Arial"/>
              <w:sz w:val="20"/>
              <w:szCs w:val="20"/>
            </w:rPr>
            <w:fldChar w:fldCharType="end"/>
          </w:r>
        </w:p>
      </w:tc>
    </w:tr>
  </w:tbl>
  <w:p w14:paraId="36F13BC8" w14:textId="77777777" w:rsidR="00BB2431" w:rsidRPr="00B86AE6" w:rsidRDefault="00BB2431" w:rsidP="00B86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B8AA" w14:textId="77777777" w:rsidR="00BB3BBB" w:rsidRDefault="00BB3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3F734" w14:textId="77777777" w:rsidR="004F7EDD" w:rsidRDefault="004F7EDD" w:rsidP="007632BF">
      <w:r>
        <w:separator/>
      </w:r>
    </w:p>
  </w:footnote>
  <w:footnote w:type="continuationSeparator" w:id="0">
    <w:p w14:paraId="36BAD90E" w14:textId="77777777" w:rsidR="004F7EDD" w:rsidRDefault="004F7EDD" w:rsidP="0076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10" w:type="pct"/>
      <w:tblBorders>
        <w:bottom w:val="single" w:sz="8" w:space="0" w:color="auto"/>
        <w:insideH w:val="single" w:sz="8" w:space="0" w:color="auto"/>
      </w:tblBorders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459"/>
      <w:gridCol w:w="4400"/>
    </w:tblGrid>
    <w:tr w:rsidR="00BB2431" w14:paraId="51667302" w14:textId="77777777" w:rsidTr="00BB3BBB">
      <w:trPr>
        <w:trHeight w:val="510"/>
      </w:trPr>
      <w:tc>
        <w:tcPr>
          <w:tcW w:w="3301" w:type="pct"/>
        </w:tcPr>
        <w:p w14:paraId="07C8E3BC" w14:textId="77777777" w:rsidR="00BB2431" w:rsidRPr="000601A1" w:rsidRDefault="00BB2431" w:rsidP="00240449">
          <w:pPr>
            <w:pStyle w:val="Header"/>
            <w:rPr>
              <w:rFonts w:cs="Arial"/>
              <w:bCs/>
            </w:rPr>
          </w:pPr>
          <w:r w:rsidRPr="000601A1">
            <w:rPr>
              <w:rFonts w:cs="Arial"/>
              <w:bCs/>
            </w:rPr>
            <w:t>Job Aid</w:t>
          </w:r>
        </w:p>
      </w:tc>
      <w:tc>
        <w:tcPr>
          <w:tcW w:w="1699" w:type="pct"/>
          <w:vAlign w:val="center"/>
        </w:tcPr>
        <w:p w14:paraId="40D54936" w14:textId="77777777" w:rsidR="00BB2431" w:rsidRDefault="000F3504" w:rsidP="0024044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776A7BD" wp14:editId="7E0DD373">
                <wp:extent cx="2647950" cy="523875"/>
                <wp:effectExtent l="0" t="0" r="0" b="0"/>
                <wp:docPr id="10" name="Picture 10" descr="smal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mal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56FE1F" w14:textId="77777777" w:rsidR="00BB2431" w:rsidRPr="00B86AE6" w:rsidRDefault="00BB2431" w:rsidP="00811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10" w:type="pct"/>
      <w:tblBorders>
        <w:bottom w:val="single" w:sz="8" w:space="0" w:color="auto"/>
        <w:insideH w:val="single" w:sz="8" w:space="0" w:color="auto"/>
      </w:tblBorders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400"/>
      <w:gridCol w:w="4459"/>
    </w:tblGrid>
    <w:tr w:rsidR="00BB2431" w14:paraId="2E5B85A1" w14:textId="77777777" w:rsidTr="00BB3BBB">
      <w:trPr>
        <w:trHeight w:val="510"/>
      </w:trPr>
      <w:tc>
        <w:tcPr>
          <w:tcW w:w="1683" w:type="pct"/>
          <w:vAlign w:val="center"/>
        </w:tcPr>
        <w:p w14:paraId="00718A90" w14:textId="77777777" w:rsidR="00BB2431" w:rsidRDefault="000F3504" w:rsidP="00240449">
          <w:pPr>
            <w:pStyle w:val="Head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7375E227" wp14:editId="0C71EA48">
                <wp:extent cx="2647950" cy="523875"/>
                <wp:effectExtent l="0" t="0" r="0" b="0"/>
                <wp:docPr id="11" name="Picture 11" descr="smal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mal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7" w:type="pct"/>
        </w:tcPr>
        <w:p w14:paraId="1EDD643F" w14:textId="77777777" w:rsidR="00BB2431" w:rsidRPr="000601A1" w:rsidRDefault="00BB2431" w:rsidP="00240449">
          <w:pPr>
            <w:pStyle w:val="Header"/>
            <w:jc w:val="right"/>
            <w:rPr>
              <w:rFonts w:cs="Arial"/>
              <w:bCs/>
            </w:rPr>
          </w:pPr>
          <w:r w:rsidRPr="000601A1">
            <w:rPr>
              <w:rFonts w:cs="Arial"/>
              <w:bCs/>
            </w:rPr>
            <w:t>Job Aid</w:t>
          </w:r>
        </w:p>
      </w:tc>
    </w:tr>
  </w:tbl>
  <w:p w14:paraId="08222E12" w14:textId="77777777" w:rsidR="00BB2431" w:rsidRPr="00B86AE6" w:rsidRDefault="00BB2431" w:rsidP="00811D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0E26" w14:textId="77777777" w:rsidR="00BB3BBB" w:rsidRDefault="00BB3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3CE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662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809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B0C76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684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2A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01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82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0CE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BAA5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42BEA"/>
    <w:multiLevelType w:val="hybridMultilevel"/>
    <w:tmpl w:val="EFFA11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E587F"/>
    <w:multiLevelType w:val="hybridMultilevel"/>
    <w:tmpl w:val="B38A5B8C"/>
    <w:lvl w:ilvl="0" w:tplc="7D709324">
      <w:start w:val="1"/>
      <w:numFmt w:val="bullet"/>
      <w:lvlRestart w:val="0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F0BC2"/>
    <w:multiLevelType w:val="multilevel"/>
    <w:tmpl w:val="7C94D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1EE90F9F"/>
    <w:multiLevelType w:val="multilevel"/>
    <w:tmpl w:val="7C94D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39B87FE0"/>
    <w:multiLevelType w:val="multilevel"/>
    <w:tmpl w:val="1298C554"/>
    <w:lvl w:ilvl="0">
      <w:start w:val="1"/>
      <w:numFmt w:val="decimal"/>
      <w:pStyle w:val="numberedsteptext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512" w:hanging="36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872" w:hanging="360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2232" w:hanging="360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592" w:hanging="36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952" w:hanging="360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3312" w:hanging="360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3672" w:hanging="360"/>
      </w:pPr>
      <w:rPr>
        <w:rFonts w:cs="Times New Roman" w:hint="default"/>
      </w:rPr>
    </w:lvl>
  </w:abstractNum>
  <w:abstractNum w:abstractNumId="15" w15:restartNumberingAfterBreak="0">
    <w:nsid w:val="510740C5"/>
    <w:multiLevelType w:val="multilevel"/>
    <w:tmpl w:val="B38A5B8C"/>
    <w:lvl w:ilvl="0">
      <w:start w:val="1"/>
      <w:numFmt w:val="bullet"/>
      <w:lvlRestart w:val="0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D7E6B"/>
    <w:multiLevelType w:val="multilevel"/>
    <w:tmpl w:val="4512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4F4344D"/>
    <w:multiLevelType w:val="multilevel"/>
    <w:tmpl w:val="538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020BE"/>
    <w:multiLevelType w:val="hybridMultilevel"/>
    <w:tmpl w:val="6AF49A9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92E68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0"/>
  </w:num>
  <w:num w:numId="17">
    <w:abstractNumId w:val="14"/>
  </w:num>
  <w:num w:numId="18">
    <w:abstractNumId w:val="19"/>
  </w:num>
  <w:num w:numId="19">
    <w:abstractNumId w:val="1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key Cronin">
    <w15:presenceInfo w15:providerId="AD" w15:userId="S-1-5-21-1485531944-4055646715-1410629759-27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UsedBookmarkIndex" w:val="2"/>
    <w:docVar w:name="ToolbarPosition" w:val="1"/>
  </w:docVars>
  <w:rsids>
    <w:rsidRoot w:val="0000401A"/>
    <w:rsid w:val="00002A00"/>
    <w:rsid w:val="0000401A"/>
    <w:rsid w:val="000049FE"/>
    <w:rsid w:val="00005A02"/>
    <w:rsid w:val="000110FF"/>
    <w:rsid w:val="00011194"/>
    <w:rsid w:val="00014A36"/>
    <w:rsid w:val="00022156"/>
    <w:rsid w:val="0002266D"/>
    <w:rsid w:val="00024A7E"/>
    <w:rsid w:val="0003052F"/>
    <w:rsid w:val="0003719F"/>
    <w:rsid w:val="00040704"/>
    <w:rsid w:val="000601A1"/>
    <w:rsid w:val="00060EC8"/>
    <w:rsid w:val="00063EFF"/>
    <w:rsid w:val="0006506B"/>
    <w:rsid w:val="000661A8"/>
    <w:rsid w:val="00071E30"/>
    <w:rsid w:val="0007269D"/>
    <w:rsid w:val="000739B0"/>
    <w:rsid w:val="00075A6E"/>
    <w:rsid w:val="00077A46"/>
    <w:rsid w:val="00080B70"/>
    <w:rsid w:val="000840BD"/>
    <w:rsid w:val="0008519F"/>
    <w:rsid w:val="0008583E"/>
    <w:rsid w:val="00085B62"/>
    <w:rsid w:val="000951AE"/>
    <w:rsid w:val="000957BB"/>
    <w:rsid w:val="00096056"/>
    <w:rsid w:val="00096A7B"/>
    <w:rsid w:val="000A2BC4"/>
    <w:rsid w:val="000A3A05"/>
    <w:rsid w:val="000B12F7"/>
    <w:rsid w:val="000B6872"/>
    <w:rsid w:val="000C2530"/>
    <w:rsid w:val="000C39A0"/>
    <w:rsid w:val="000D132D"/>
    <w:rsid w:val="000D332B"/>
    <w:rsid w:val="000D5942"/>
    <w:rsid w:val="000E4930"/>
    <w:rsid w:val="000E4C02"/>
    <w:rsid w:val="000E4DD7"/>
    <w:rsid w:val="000E550B"/>
    <w:rsid w:val="000F05F0"/>
    <w:rsid w:val="000F20E6"/>
    <w:rsid w:val="000F2C7E"/>
    <w:rsid w:val="000F3504"/>
    <w:rsid w:val="000F4562"/>
    <w:rsid w:val="000F58AB"/>
    <w:rsid w:val="00105576"/>
    <w:rsid w:val="00110872"/>
    <w:rsid w:val="00111AFB"/>
    <w:rsid w:val="00112811"/>
    <w:rsid w:val="0011394D"/>
    <w:rsid w:val="00116EBA"/>
    <w:rsid w:val="001201BD"/>
    <w:rsid w:val="00121787"/>
    <w:rsid w:val="0012380D"/>
    <w:rsid w:val="001321AF"/>
    <w:rsid w:val="00132B20"/>
    <w:rsid w:val="00133FA8"/>
    <w:rsid w:val="00133FEB"/>
    <w:rsid w:val="00140E4D"/>
    <w:rsid w:val="00142AE7"/>
    <w:rsid w:val="0014469F"/>
    <w:rsid w:val="00146588"/>
    <w:rsid w:val="00154936"/>
    <w:rsid w:val="001570E2"/>
    <w:rsid w:val="001579D4"/>
    <w:rsid w:val="00160DF1"/>
    <w:rsid w:val="00162E16"/>
    <w:rsid w:val="001632D6"/>
    <w:rsid w:val="00163EC4"/>
    <w:rsid w:val="00164F56"/>
    <w:rsid w:val="0016528E"/>
    <w:rsid w:val="00165F93"/>
    <w:rsid w:val="00167A38"/>
    <w:rsid w:val="00167FA7"/>
    <w:rsid w:val="0017193B"/>
    <w:rsid w:val="00174631"/>
    <w:rsid w:val="001747A7"/>
    <w:rsid w:val="001760FF"/>
    <w:rsid w:val="001770D3"/>
    <w:rsid w:val="00182109"/>
    <w:rsid w:val="0018254D"/>
    <w:rsid w:val="00183E0F"/>
    <w:rsid w:val="00183E20"/>
    <w:rsid w:val="00186C85"/>
    <w:rsid w:val="001A0322"/>
    <w:rsid w:val="001A0E04"/>
    <w:rsid w:val="001A2AB4"/>
    <w:rsid w:val="001A4556"/>
    <w:rsid w:val="001B02F0"/>
    <w:rsid w:val="001B22FD"/>
    <w:rsid w:val="001C156C"/>
    <w:rsid w:val="001C45FF"/>
    <w:rsid w:val="001C4701"/>
    <w:rsid w:val="001D2466"/>
    <w:rsid w:val="001D63F4"/>
    <w:rsid w:val="001F3E71"/>
    <w:rsid w:val="00202E97"/>
    <w:rsid w:val="00204D8B"/>
    <w:rsid w:val="002061CF"/>
    <w:rsid w:val="00212A44"/>
    <w:rsid w:val="00213527"/>
    <w:rsid w:val="0021440D"/>
    <w:rsid w:val="002200F5"/>
    <w:rsid w:val="0022616F"/>
    <w:rsid w:val="002266F4"/>
    <w:rsid w:val="00230CA3"/>
    <w:rsid w:val="0023707C"/>
    <w:rsid w:val="00240449"/>
    <w:rsid w:val="00246AB4"/>
    <w:rsid w:val="00250359"/>
    <w:rsid w:val="00255566"/>
    <w:rsid w:val="00256A66"/>
    <w:rsid w:val="00256C32"/>
    <w:rsid w:val="00261CCA"/>
    <w:rsid w:val="002705EA"/>
    <w:rsid w:val="0027221D"/>
    <w:rsid w:val="002729C1"/>
    <w:rsid w:val="00276E86"/>
    <w:rsid w:val="00280C53"/>
    <w:rsid w:val="00280CE3"/>
    <w:rsid w:val="00281606"/>
    <w:rsid w:val="002839E1"/>
    <w:rsid w:val="00295DD5"/>
    <w:rsid w:val="00295F7D"/>
    <w:rsid w:val="002A0CA0"/>
    <w:rsid w:val="002A1588"/>
    <w:rsid w:val="002B5121"/>
    <w:rsid w:val="002C05F6"/>
    <w:rsid w:val="002C1F40"/>
    <w:rsid w:val="002C3207"/>
    <w:rsid w:val="002D047E"/>
    <w:rsid w:val="002D51A0"/>
    <w:rsid w:val="002D6033"/>
    <w:rsid w:val="002D65B6"/>
    <w:rsid w:val="002E1F82"/>
    <w:rsid w:val="002E3A36"/>
    <w:rsid w:val="002E3A46"/>
    <w:rsid w:val="002F28F5"/>
    <w:rsid w:val="002F4938"/>
    <w:rsid w:val="002F7527"/>
    <w:rsid w:val="003010B0"/>
    <w:rsid w:val="003010BB"/>
    <w:rsid w:val="00301871"/>
    <w:rsid w:val="0030232E"/>
    <w:rsid w:val="00306F42"/>
    <w:rsid w:val="00310625"/>
    <w:rsid w:val="00310A43"/>
    <w:rsid w:val="00317802"/>
    <w:rsid w:val="00317BCA"/>
    <w:rsid w:val="003213C4"/>
    <w:rsid w:val="00321DB3"/>
    <w:rsid w:val="00325DE2"/>
    <w:rsid w:val="003263E0"/>
    <w:rsid w:val="0033027F"/>
    <w:rsid w:val="0033103D"/>
    <w:rsid w:val="00331D8A"/>
    <w:rsid w:val="0033527C"/>
    <w:rsid w:val="003406D4"/>
    <w:rsid w:val="00340E7C"/>
    <w:rsid w:val="00341335"/>
    <w:rsid w:val="003501D1"/>
    <w:rsid w:val="00356197"/>
    <w:rsid w:val="003564B1"/>
    <w:rsid w:val="00372616"/>
    <w:rsid w:val="0037426F"/>
    <w:rsid w:val="00375750"/>
    <w:rsid w:val="00375AC2"/>
    <w:rsid w:val="00381E2E"/>
    <w:rsid w:val="003857EE"/>
    <w:rsid w:val="00386EBD"/>
    <w:rsid w:val="003927CE"/>
    <w:rsid w:val="00392AA7"/>
    <w:rsid w:val="003947DB"/>
    <w:rsid w:val="00394EF4"/>
    <w:rsid w:val="00396203"/>
    <w:rsid w:val="00397A43"/>
    <w:rsid w:val="003A0B4D"/>
    <w:rsid w:val="003A1B01"/>
    <w:rsid w:val="003A2F75"/>
    <w:rsid w:val="003A7538"/>
    <w:rsid w:val="003B3484"/>
    <w:rsid w:val="003B460E"/>
    <w:rsid w:val="003B47E1"/>
    <w:rsid w:val="003C1DB0"/>
    <w:rsid w:val="003C61D5"/>
    <w:rsid w:val="003D210E"/>
    <w:rsid w:val="003D40F8"/>
    <w:rsid w:val="003E3B4E"/>
    <w:rsid w:val="003E6F46"/>
    <w:rsid w:val="003F07DA"/>
    <w:rsid w:val="003F35C4"/>
    <w:rsid w:val="003F378C"/>
    <w:rsid w:val="003F516C"/>
    <w:rsid w:val="003F5BC0"/>
    <w:rsid w:val="00401E0E"/>
    <w:rsid w:val="00402B58"/>
    <w:rsid w:val="0040683C"/>
    <w:rsid w:val="004074F5"/>
    <w:rsid w:val="00407DC3"/>
    <w:rsid w:val="00410A91"/>
    <w:rsid w:val="0041228E"/>
    <w:rsid w:val="00414AAB"/>
    <w:rsid w:val="004214F0"/>
    <w:rsid w:val="00422C17"/>
    <w:rsid w:val="00423C55"/>
    <w:rsid w:val="00425865"/>
    <w:rsid w:val="00426E62"/>
    <w:rsid w:val="00427DB9"/>
    <w:rsid w:val="004310E1"/>
    <w:rsid w:val="00431EDC"/>
    <w:rsid w:val="0043295F"/>
    <w:rsid w:val="00434A23"/>
    <w:rsid w:val="0043659D"/>
    <w:rsid w:val="00441F3C"/>
    <w:rsid w:val="00443BEF"/>
    <w:rsid w:val="004542C2"/>
    <w:rsid w:val="00463E72"/>
    <w:rsid w:val="0047353D"/>
    <w:rsid w:val="0047765D"/>
    <w:rsid w:val="004847A3"/>
    <w:rsid w:val="00491572"/>
    <w:rsid w:val="0049297B"/>
    <w:rsid w:val="0049328A"/>
    <w:rsid w:val="00496086"/>
    <w:rsid w:val="004A0A02"/>
    <w:rsid w:val="004A3C28"/>
    <w:rsid w:val="004A4F64"/>
    <w:rsid w:val="004A641E"/>
    <w:rsid w:val="004A667F"/>
    <w:rsid w:val="004A787E"/>
    <w:rsid w:val="004A7BFC"/>
    <w:rsid w:val="004B31DC"/>
    <w:rsid w:val="004B4599"/>
    <w:rsid w:val="004B6D18"/>
    <w:rsid w:val="004C2287"/>
    <w:rsid w:val="004D2F03"/>
    <w:rsid w:val="004E42D7"/>
    <w:rsid w:val="004F1E86"/>
    <w:rsid w:val="004F40A0"/>
    <w:rsid w:val="004F6DE7"/>
    <w:rsid w:val="004F76BD"/>
    <w:rsid w:val="004F7EDD"/>
    <w:rsid w:val="00501EE5"/>
    <w:rsid w:val="00502B16"/>
    <w:rsid w:val="00503488"/>
    <w:rsid w:val="00505AAC"/>
    <w:rsid w:val="00506139"/>
    <w:rsid w:val="00507D5E"/>
    <w:rsid w:val="00510B91"/>
    <w:rsid w:val="005114AD"/>
    <w:rsid w:val="00515CD7"/>
    <w:rsid w:val="005162F4"/>
    <w:rsid w:val="005168DD"/>
    <w:rsid w:val="00517795"/>
    <w:rsid w:val="0052367D"/>
    <w:rsid w:val="00525A0B"/>
    <w:rsid w:val="00533317"/>
    <w:rsid w:val="005345AC"/>
    <w:rsid w:val="00537500"/>
    <w:rsid w:val="0054192D"/>
    <w:rsid w:val="00541D8A"/>
    <w:rsid w:val="00550805"/>
    <w:rsid w:val="00551340"/>
    <w:rsid w:val="005611E8"/>
    <w:rsid w:val="00561AA1"/>
    <w:rsid w:val="00561F43"/>
    <w:rsid w:val="00562C9F"/>
    <w:rsid w:val="00566EEE"/>
    <w:rsid w:val="00567895"/>
    <w:rsid w:val="005724BA"/>
    <w:rsid w:val="00580C6E"/>
    <w:rsid w:val="00580D95"/>
    <w:rsid w:val="00583FFC"/>
    <w:rsid w:val="00584376"/>
    <w:rsid w:val="005847D7"/>
    <w:rsid w:val="005850DB"/>
    <w:rsid w:val="00586649"/>
    <w:rsid w:val="00587113"/>
    <w:rsid w:val="00590706"/>
    <w:rsid w:val="00593872"/>
    <w:rsid w:val="00595357"/>
    <w:rsid w:val="005A2B31"/>
    <w:rsid w:val="005A5085"/>
    <w:rsid w:val="005A5CB4"/>
    <w:rsid w:val="005A6411"/>
    <w:rsid w:val="005B3457"/>
    <w:rsid w:val="005B4860"/>
    <w:rsid w:val="005B49FE"/>
    <w:rsid w:val="005B6DBE"/>
    <w:rsid w:val="005C61A3"/>
    <w:rsid w:val="005C6C26"/>
    <w:rsid w:val="005D099C"/>
    <w:rsid w:val="005D3C0E"/>
    <w:rsid w:val="005D7CBB"/>
    <w:rsid w:val="005E0111"/>
    <w:rsid w:val="005E1ADC"/>
    <w:rsid w:val="005F0399"/>
    <w:rsid w:val="005F12C6"/>
    <w:rsid w:val="005F5ECD"/>
    <w:rsid w:val="005F6729"/>
    <w:rsid w:val="006014B9"/>
    <w:rsid w:val="00611011"/>
    <w:rsid w:val="00612DC7"/>
    <w:rsid w:val="00616E2E"/>
    <w:rsid w:val="006175B7"/>
    <w:rsid w:val="006179C6"/>
    <w:rsid w:val="00620541"/>
    <w:rsid w:val="00622389"/>
    <w:rsid w:val="006257BB"/>
    <w:rsid w:val="0062728D"/>
    <w:rsid w:val="00632CD7"/>
    <w:rsid w:val="006355C4"/>
    <w:rsid w:val="00646E12"/>
    <w:rsid w:val="00652E8D"/>
    <w:rsid w:val="00656C8C"/>
    <w:rsid w:val="00657ED0"/>
    <w:rsid w:val="00662450"/>
    <w:rsid w:val="006672D7"/>
    <w:rsid w:val="00672E70"/>
    <w:rsid w:val="0067644E"/>
    <w:rsid w:val="006774F2"/>
    <w:rsid w:val="00677A74"/>
    <w:rsid w:val="006814F9"/>
    <w:rsid w:val="00681719"/>
    <w:rsid w:val="00682EF2"/>
    <w:rsid w:val="00683DAF"/>
    <w:rsid w:val="00683F9F"/>
    <w:rsid w:val="00686750"/>
    <w:rsid w:val="006908C6"/>
    <w:rsid w:val="006923B8"/>
    <w:rsid w:val="00693544"/>
    <w:rsid w:val="0069601D"/>
    <w:rsid w:val="006A4132"/>
    <w:rsid w:val="006B25E7"/>
    <w:rsid w:val="006B7D01"/>
    <w:rsid w:val="006B7E09"/>
    <w:rsid w:val="006C01F5"/>
    <w:rsid w:val="006C450D"/>
    <w:rsid w:val="006D09D7"/>
    <w:rsid w:val="006D3931"/>
    <w:rsid w:val="006D7238"/>
    <w:rsid w:val="006D73FC"/>
    <w:rsid w:val="006E029A"/>
    <w:rsid w:val="006E04F7"/>
    <w:rsid w:val="006E31DA"/>
    <w:rsid w:val="006E3D29"/>
    <w:rsid w:val="006F09F5"/>
    <w:rsid w:val="006F0EC7"/>
    <w:rsid w:val="006F16CC"/>
    <w:rsid w:val="006F5570"/>
    <w:rsid w:val="00700C05"/>
    <w:rsid w:val="007061F3"/>
    <w:rsid w:val="007069CB"/>
    <w:rsid w:val="00706C50"/>
    <w:rsid w:val="00707791"/>
    <w:rsid w:val="0071236F"/>
    <w:rsid w:val="007137DE"/>
    <w:rsid w:val="00723B86"/>
    <w:rsid w:val="00724EBA"/>
    <w:rsid w:val="007322E1"/>
    <w:rsid w:val="0073423B"/>
    <w:rsid w:val="007376C9"/>
    <w:rsid w:val="00740EA8"/>
    <w:rsid w:val="00750AFC"/>
    <w:rsid w:val="00750E2B"/>
    <w:rsid w:val="00753BCB"/>
    <w:rsid w:val="007632BF"/>
    <w:rsid w:val="00763DF9"/>
    <w:rsid w:val="007658B2"/>
    <w:rsid w:val="00766733"/>
    <w:rsid w:val="007742E7"/>
    <w:rsid w:val="0077642C"/>
    <w:rsid w:val="00776ED0"/>
    <w:rsid w:val="00790C99"/>
    <w:rsid w:val="00794954"/>
    <w:rsid w:val="0079748F"/>
    <w:rsid w:val="007A15A5"/>
    <w:rsid w:val="007A279B"/>
    <w:rsid w:val="007A4841"/>
    <w:rsid w:val="007A77E3"/>
    <w:rsid w:val="007B0B37"/>
    <w:rsid w:val="007B6125"/>
    <w:rsid w:val="007B6457"/>
    <w:rsid w:val="007B7660"/>
    <w:rsid w:val="007C1C2B"/>
    <w:rsid w:val="007C247F"/>
    <w:rsid w:val="007C25E2"/>
    <w:rsid w:val="007C2A16"/>
    <w:rsid w:val="007C2AB6"/>
    <w:rsid w:val="007C4D40"/>
    <w:rsid w:val="007C5C5D"/>
    <w:rsid w:val="007D03E2"/>
    <w:rsid w:val="007D1152"/>
    <w:rsid w:val="007D2531"/>
    <w:rsid w:val="007D2BB5"/>
    <w:rsid w:val="007D34AF"/>
    <w:rsid w:val="007D5F13"/>
    <w:rsid w:val="007D6E5F"/>
    <w:rsid w:val="007D7092"/>
    <w:rsid w:val="007E0E3B"/>
    <w:rsid w:val="007E1A72"/>
    <w:rsid w:val="007E57BB"/>
    <w:rsid w:val="007E62C4"/>
    <w:rsid w:val="007F5A25"/>
    <w:rsid w:val="007F6E0F"/>
    <w:rsid w:val="007F711B"/>
    <w:rsid w:val="007F7E56"/>
    <w:rsid w:val="0080271B"/>
    <w:rsid w:val="0080316E"/>
    <w:rsid w:val="00804B94"/>
    <w:rsid w:val="00804E4B"/>
    <w:rsid w:val="00807549"/>
    <w:rsid w:val="008110BE"/>
    <w:rsid w:val="00811D44"/>
    <w:rsid w:val="008132AA"/>
    <w:rsid w:val="008137D5"/>
    <w:rsid w:val="00813B5F"/>
    <w:rsid w:val="00814C9B"/>
    <w:rsid w:val="008159A9"/>
    <w:rsid w:val="0081674C"/>
    <w:rsid w:val="00821BFF"/>
    <w:rsid w:val="008228F9"/>
    <w:rsid w:val="00822F22"/>
    <w:rsid w:val="0082332E"/>
    <w:rsid w:val="008302E3"/>
    <w:rsid w:val="008324BF"/>
    <w:rsid w:val="0083394A"/>
    <w:rsid w:val="00833C70"/>
    <w:rsid w:val="008345BC"/>
    <w:rsid w:val="00843529"/>
    <w:rsid w:val="00844930"/>
    <w:rsid w:val="008464DE"/>
    <w:rsid w:val="00846915"/>
    <w:rsid w:val="00847B50"/>
    <w:rsid w:val="008531A7"/>
    <w:rsid w:val="00854994"/>
    <w:rsid w:val="0085536C"/>
    <w:rsid w:val="00855DD8"/>
    <w:rsid w:val="00857ED9"/>
    <w:rsid w:val="008604AF"/>
    <w:rsid w:val="00864007"/>
    <w:rsid w:val="008655D0"/>
    <w:rsid w:val="00865E0C"/>
    <w:rsid w:val="008715DD"/>
    <w:rsid w:val="00872456"/>
    <w:rsid w:val="008734C8"/>
    <w:rsid w:val="00876E96"/>
    <w:rsid w:val="008803A4"/>
    <w:rsid w:val="0088060B"/>
    <w:rsid w:val="00883D69"/>
    <w:rsid w:val="00884458"/>
    <w:rsid w:val="0088717D"/>
    <w:rsid w:val="008904C3"/>
    <w:rsid w:val="00891892"/>
    <w:rsid w:val="00893DE2"/>
    <w:rsid w:val="00893FF6"/>
    <w:rsid w:val="00894C85"/>
    <w:rsid w:val="008965FC"/>
    <w:rsid w:val="008969A7"/>
    <w:rsid w:val="008A1945"/>
    <w:rsid w:val="008A214D"/>
    <w:rsid w:val="008A6465"/>
    <w:rsid w:val="008A7BA7"/>
    <w:rsid w:val="008B1E90"/>
    <w:rsid w:val="008B262F"/>
    <w:rsid w:val="008B380E"/>
    <w:rsid w:val="008B3F87"/>
    <w:rsid w:val="008B46CF"/>
    <w:rsid w:val="008C16CE"/>
    <w:rsid w:val="008C1AB4"/>
    <w:rsid w:val="008C2EC1"/>
    <w:rsid w:val="008C46F8"/>
    <w:rsid w:val="008C54F2"/>
    <w:rsid w:val="008D34FF"/>
    <w:rsid w:val="008D4B88"/>
    <w:rsid w:val="008D59E5"/>
    <w:rsid w:val="008D79D2"/>
    <w:rsid w:val="008E4366"/>
    <w:rsid w:val="008E4E0C"/>
    <w:rsid w:val="008E5DC3"/>
    <w:rsid w:val="008F48F3"/>
    <w:rsid w:val="0090492E"/>
    <w:rsid w:val="00904A65"/>
    <w:rsid w:val="009110A0"/>
    <w:rsid w:val="00911536"/>
    <w:rsid w:val="00912139"/>
    <w:rsid w:val="00912349"/>
    <w:rsid w:val="00912FF5"/>
    <w:rsid w:val="00924BF2"/>
    <w:rsid w:val="00925153"/>
    <w:rsid w:val="00926DE9"/>
    <w:rsid w:val="0092763A"/>
    <w:rsid w:val="009307E6"/>
    <w:rsid w:val="0093260A"/>
    <w:rsid w:val="009354D5"/>
    <w:rsid w:val="00943FED"/>
    <w:rsid w:val="0094693A"/>
    <w:rsid w:val="00946B57"/>
    <w:rsid w:val="009522BB"/>
    <w:rsid w:val="00953F7A"/>
    <w:rsid w:val="00962E7D"/>
    <w:rsid w:val="009712D1"/>
    <w:rsid w:val="00973BC3"/>
    <w:rsid w:val="00973C03"/>
    <w:rsid w:val="00975D7C"/>
    <w:rsid w:val="009873E7"/>
    <w:rsid w:val="00997585"/>
    <w:rsid w:val="009A0CE4"/>
    <w:rsid w:val="009A14C7"/>
    <w:rsid w:val="009A6C38"/>
    <w:rsid w:val="009B1013"/>
    <w:rsid w:val="009B5387"/>
    <w:rsid w:val="009B7412"/>
    <w:rsid w:val="009C393D"/>
    <w:rsid w:val="009C4539"/>
    <w:rsid w:val="009C779D"/>
    <w:rsid w:val="009D0264"/>
    <w:rsid w:val="009D0714"/>
    <w:rsid w:val="009D1B68"/>
    <w:rsid w:val="009D29A0"/>
    <w:rsid w:val="009D593E"/>
    <w:rsid w:val="009D5EC1"/>
    <w:rsid w:val="009D6549"/>
    <w:rsid w:val="009E79A4"/>
    <w:rsid w:val="009F0FD4"/>
    <w:rsid w:val="009F1B0B"/>
    <w:rsid w:val="009F50BA"/>
    <w:rsid w:val="00A00454"/>
    <w:rsid w:val="00A03772"/>
    <w:rsid w:val="00A04C2F"/>
    <w:rsid w:val="00A05C0E"/>
    <w:rsid w:val="00A05D33"/>
    <w:rsid w:val="00A07896"/>
    <w:rsid w:val="00A237B0"/>
    <w:rsid w:val="00A24719"/>
    <w:rsid w:val="00A33C5C"/>
    <w:rsid w:val="00A34127"/>
    <w:rsid w:val="00A3553D"/>
    <w:rsid w:val="00A35BF8"/>
    <w:rsid w:val="00A431DF"/>
    <w:rsid w:val="00A46A30"/>
    <w:rsid w:val="00A479D0"/>
    <w:rsid w:val="00A547F5"/>
    <w:rsid w:val="00A55125"/>
    <w:rsid w:val="00A60468"/>
    <w:rsid w:val="00A63550"/>
    <w:rsid w:val="00A66CD7"/>
    <w:rsid w:val="00A731F2"/>
    <w:rsid w:val="00A74AD7"/>
    <w:rsid w:val="00A81670"/>
    <w:rsid w:val="00A94EEF"/>
    <w:rsid w:val="00AA03AA"/>
    <w:rsid w:val="00AA2139"/>
    <w:rsid w:val="00AA36E2"/>
    <w:rsid w:val="00AC3085"/>
    <w:rsid w:val="00AD2447"/>
    <w:rsid w:val="00AD3F9A"/>
    <w:rsid w:val="00AD4F4F"/>
    <w:rsid w:val="00AE1763"/>
    <w:rsid w:val="00AE3208"/>
    <w:rsid w:val="00AE379C"/>
    <w:rsid w:val="00AF0096"/>
    <w:rsid w:val="00AF32E3"/>
    <w:rsid w:val="00AF3F46"/>
    <w:rsid w:val="00AF66A4"/>
    <w:rsid w:val="00B02D78"/>
    <w:rsid w:val="00B067E4"/>
    <w:rsid w:val="00B13B42"/>
    <w:rsid w:val="00B1409D"/>
    <w:rsid w:val="00B22269"/>
    <w:rsid w:val="00B22F9A"/>
    <w:rsid w:val="00B26FC6"/>
    <w:rsid w:val="00B30B24"/>
    <w:rsid w:val="00B358D5"/>
    <w:rsid w:val="00B37289"/>
    <w:rsid w:val="00B37ACF"/>
    <w:rsid w:val="00B40366"/>
    <w:rsid w:val="00B42080"/>
    <w:rsid w:val="00B44E9C"/>
    <w:rsid w:val="00B52BCF"/>
    <w:rsid w:val="00B53ECE"/>
    <w:rsid w:val="00B548F8"/>
    <w:rsid w:val="00B60E28"/>
    <w:rsid w:val="00B642B6"/>
    <w:rsid w:val="00B65B4C"/>
    <w:rsid w:val="00B76BDB"/>
    <w:rsid w:val="00B77DD1"/>
    <w:rsid w:val="00B804FD"/>
    <w:rsid w:val="00B82799"/>
    <w:rsid w:val="00B8442A"/>
    <w:rsid w:val="00B85AB5"/>
    <w:rsid w:val="00B86725"/>
    <w:rsid w:val="00B86AE6"/>
    <w:rsid w:val="00B90B1B"/>
    <w:rsid w:val="00B92050"/>
    <w:rsid w:val="00B92D94"/>
    <w:rsid w:val="00B9446E"/>
    <w:rsid w:val="00B95EDE"/>
    <w:rsid w:val="00BA1003"/>
    <w:rsid w:val="00BA5414"/>
    <w:rsid w:val="00BB2431"/>
    <w:rsid w:val="00BB3BBB"/>
    <w:rsid w:val="00BB4628"/>
    <w:rsid w:val="00BB756C"/>
    <w:rsid w:val="00BC20EE"/>
    <w:rsid w:val="00BD26C1"/>
    <w:rsid w:val="00BD7328"/>
    <w:rsid w:val="00BE020B"/>
    <w:rsid w:val="00BE4012"/>
    <w:rsid w:val="00BE425E"/>
    <w:rsid w:val="00BE470D"/>
    <w:rsid w:val="00BE7C1D"/>
    <w:rsid w:val="00BE7D09"/>
    <w:rsid w:val="00BF38B5"/>
    <w:rsid w:val="00BF575F"/>
    <w:rsid w:val="00BF7F06"/>
    <w:rsid w:val="00C02230"/>
    <w:rsid w:val="00C03ACC"/>
    <w:rsid w:val="00C063ED"/>
    <w:rsid w:val="00C11290"/>
    <w:rsid w:val="00C14662"/>
    <w:rsid w:val="00C17023"/>
    <w:rsid w:val="00C21B5C"/>
    <w:rsid w:val="00C230F4"/>
    <w:rsid w:val="00C317C3"/>
    <w:rsid w:val="00C32870"/>
    <w:rsid w:val="00C32AB6"/>
    <w:rsid w:val="00C35130"/>
    <w:rsid w:val="00C37527"/>
    <w:rsid w:val="00C438D7"/>
    <w:rsid w:val="00C47E45"/>
    <w:rsid w:val="00C47F77"/>
    <w:rsid w:val="00C51D9C"/>
    <w:rsid w:val="00C522BF"/>
    <w:rsid w:val="00C533DA"/>
    <w:rsid w:val="00C57300"/>
    <w:rsid w:val="00C60412"/>
    <w:rsid w:val="00C624E4"/>
    <w:rsid w:val="00C6457B"/>
    <w:rsid w:val="00C76037"/>
    <w:rsid w:val="00C775CA"/>
    <w:rsid w:val="00C77D04"/>
    <w:rsid w:val="00C80E75"/>
    <w:rsid w:val="00C84153"/>
    <w:rsid w:val="00C86E30"/>
    <w:rsid w:val="00C90B71"/>
    <w:rsid w:val="00C91656"/>
    <w:rsid w:val="00C91A44"/>
    <w:rsid w:val="00C93A7C"/>
    <w:rsid w:val="00C94862"/>
    <w:rsid w:val="00C956D7"/>
    <w:rsid w:val="00CA4770"/>
    <w:rsid w:val="00CA4A13"/>
    <w:rsid w:val="00CA6D84"/>
    <w:rsid w:val="00CA7F6C"/>
    <w:rsid w:val="00CB1A42"/>
    <w:rsid w:val="00CB4509"/>
    <w:rsid w:val="00CB5A81"/>
    <w:rsid w:val="00CB657E"/>
    <w:rsid w:val="00CC1EFA"/>
    <w:rsid w:val="00CC2CCC"/>
    <w:rsid w:val="00CC37CA"/>
    <w:rsid w:val="00CC6FD2"/>
    <w:rsid w:val="00CD13B2"/>
    <w:rsid w:val="00CD3EB2"/>
    <w:rsid w:val="00CE1B2F"/>
    <w:rsid w:val="00CE3985"/>
    <w:rsid w:val="00CE59F9"/>
    <w:rsid w:val="00CE5BA5"/>
    <w:rsid w:val="00CE67B1"/>
    <w:rsid w:val="00CF0070"/>
    <w:rsid w:val="00CF2DB8"/>
    <w:rsid w:val="00CF4C88"/>
    <w:rsid w:val="00D015E5"/>
    <w:rsid w:val="00D0304F"/>
    <w:rsid w:val="00D053EB"/>
    <w:rsid w:val="00D0739B"/>
    <w:rsid w:val="00D10EC8"/>
    <w:rsid w:val="00D11D51"/>
    <w:rsid w:val="00D17E5E"/>
    <w:rsid w:val="00D21669"/>
    <w:rsid w:val="00D2547B"/>
    <w:rsid w:val="00D25951"/>
    <w:rsid w:val="00D27C6E"/>
    <w:rsid w:val="00D36710"/>
    <w:rsid w:val="00D36C3F"/>
    <w:rsid w:val="00D419B2"/>
    <w:rsid w:val="00D42932"/>
    <w:rsid w:val="00D43D77"/>
    <w:rsid w:val="00D469AA"/>
    <w:rsid w:val="00D50CA6"/>
    <w:rsid w:val="00D52AE9"/>
    <w:rsid w:val="00D54003"/>
    <w:rsid w:val="00D60E92"/>
    <w:rsid w:val="00D65F60"/>
    <w:rsid w:val="00D66554"/>
    <w:rsid w:val="00D75F63"/>
    <w:rsid w:val="00D76BC2"/>
    <w:rsid w:val="00D77483"/>
    <w:rsid w:val="00D82C55"/>
    <w:rsid w:val="00D83E05"/>
    <w:rsid w:val="00D86BB5"/>
    <w:rsid w:val="00D932AE"/>
    <w:rsid w:val="00D93B00"/>
    <w:rsid w:val="00D95BA4"/>
    <w:rsid w:val="00D95F8F"/>
    <w:rsid w:val="00D97D59"/>
    <w:rsid w:val="00DA1112"/>
    <w:rsid w:val="00DA3CB4"/>
    <w:rsid w:val="00DA643B"/>
    <w:rsid w:val="00DA6797"/>
    <w:rsid w:val="00DA6D88"/>
    <w:rsid w:val="00DB14B6"/>
    <w:rsid w:val="00DB3BCE"/>
    <w:rsid w:val="00DB6AB6"/>
    <w:rsid w:val="00DB6E23"/>
    <w:rsid w:val="00DC4AEC"/>
    <w:rsid w:val="00DC797E"/>
    <w:rsid w:val="00DD4B4C"/>
    <w:rsid w:val="00DD6FAD"/>
    <w:rsid w:val="00DD7BE3"/>
    <w:rsid w:val="00DE1A9C"/>
    <w:rsid w:val="00DE20AF"/>
    <w:rsid w:val="00DE308E"/>
    <w:rsid w:val="00DE58D0"/>
    <w:rsid w:val="00DE6D20"/>
    <w:rsid w:val="00DF0210"/>
    <w:rsid w:val="00DF1B1A"/>
    <w:rsid w:val="00DF54C7"/>
    <w:rsid w:val="00DF5F6E"/>
    <w:rsid w:val="00DF76A8"/>
    <w:rsid w:val="00DF78FD"/>
    <w:rsid w:val="00E02606"/>
    <w:rsid w:val="00E106B6"/>
    <w:rsid w:val="00E13770"/>
    <w:rsid w:val="00E20715"/>
    <w:rsid w:val="00E21031"/>
    <w:rsid w:val="00E321B9"/>
    <w:rsid w:val="00E34C47"/>
    <w:rsid w:val="00E362FC"/>
    <w:rsid w:val="00E446F1"/>
    <w:rsid w:val="00E46D99"/>
    <w:rsid w:val="00E51A81"/>
    <w:rsid w:val="00E53A8A"/>
    <w:rsid w:val="00E55114"/>
    <w:rsid w:val="00E5559F"/>
    <w:rsid w:val="00E55E9A"/>
    <w:rsid w:val="00E564AB"/>
    <w:rsid w:val="00E56C82"/>
    <w:rsid w:val="00E62826"/>
    <w:rsid w:val="00E63918"/>
    <w:rsid w:val="00E666EF"/>
    <w:rsid w:val="00E67A1B"/>
    <w:rsid w:val="00E67DD0"/>
    <w:rsid w:val="00E74769"/>
    <w:rsid w:val="00E749F0"/>
    <w:rsid w:val="00E85646"/>
    <w:rsid w:val="00E95541"/>
    <w:rsid w:val="00E95E9A"/>
    <w:rsid w:val="00EA4187"/>
    <w:rsid w:val="00EB039A"/>
    <w:rsid w:val="00EB6F89"/>
    <w:rsid w:val="00EB7AA4"/>
    <w:rsid w:val="00EC05C3"/>
    <w:rsid w:val="00EC0AE3"/>
    <w:rsid w:val="00EC2E83"/>
    <w:rsid w:val="00EC2F17"/>
    <w:rsid w:val="00EC660C"/>
    <w:rsid w:val="00EC6840"/>
    <w:rsid w:val="00ED035B"/>
    <w:rsid w:val="00ED0FCB"/>
    <w:rsid w:val="00EE3613"/>
    <w:rsid w:val="00EE4C66"/>
    <w:rsid w:val="00EE5409"/>
    <w:rsid w:val="00EE5E45"/>
    <w:rsid w:val="00EF295A"/>
    <w:rsid w:val="00EF483C"/>
    <w:rsid w:val="00EF4DBB"/>
    <w:rsid w:val="00F03B08"/>
    <w:rsid w:val="00F041A0"/>
    <w:rsid w:val="00F050E1"/>
    <w:rsid w:val="00F0728C"/>
    <w:rsid w:val="00F07BDC"/>
    <w:rsid w:val="00F11471"/>
    <w:rsid w:val="00F144C5"/>
    <w:rsid w:val="00F149BB"/>
    <w:rsid w:val="00F150D9"/>
    <w:rsid w:val="00F16400"/>
    <w:rsid w:val="00F21316"/>
    <w:rsid w:val="00F32AE9"/>
    <w:rsid w:val="00F331E5"/>
    <w:rsid w:val="00F3682C"/>
    <w:rsid w:val="00F37A3A"/>
    <w:rsid w:val="00F41355"/>
    <w:rsid w:val="00F41771"/>
    <w:rsid w:val="00F51CF2"/>
    <w:rsid w:val="00F53517"/>
    <w:rsid w:val="00F5487E"/>
    <w:rsid w:val="00F63FE4"/>
    <w:rsid w:val="00F649F5"/>
    <w:rsid w:val="00F65FA8"/>
    <w:rsid w:val="00F7013A"/>
    <w:rsid w:val="00F724B7"/>
    <w:rsid w:val="00F74876"/>
    <w:rsid w:val="00F765CF"/>
    <w:rsid w:val="00F7718E"/>
    <w:rsid w:val="00F77EAC"/>
    <w:rsid w:val="00F81CE2"/>
    <w:rsid w:val="00F82744"/>
    <w:rsid w:val="00F8432B"/>
    <w:rsid w:val="00F86887"/>
    <w:rsid w:val="00F94558"/>
    <w:rsid w:val="00FA0FB4"/>
    <w:rsid w:val="00FA25B9"/>
    <w:rsid w:val="00FD1972"/>
    <w:rsid w:val="00FD3E0C"/>
    <w:rsid w:val="00FD510F"/>
    <w:rsid w:val="00FD6D56"/>
    <w:rsid w:val="00FE1267"/>
    <w:rsid w:val="00FE2F10"/>
    <w:rsid w:val="00FE3DFC"/>
    <w:rsid w:val="00FF1776"/>
    <w:rsid w:val="00FF2566"/>
    <w:rsid w:val="00FF7297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22C372"/>
  <w15:docId w15:val="{ED0FEBDB-FB66-4365-B20E-60475278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3517"/>
    <w:rPr>
      <w:rFonts w:eastAsia="MS UI Gothic"/>
      <w:sz w:val="24"/>
      <w:szCs w:val="24"/>
    </w:rPr>
  </w:style>
  <w:style w:type="paragraph" w:styleId="Heading1">
    <w:name w:val="heading 1"/>
    <w:aliases w:val="Heading 1 Char,Heading 1 Char Char,Heading 1 Char Char Char,Heading 1 Char Char Char Char,Heading 1 Char Char Char Char Char,Heading 1 Char Char Char Char Char Char"/>
    <w:basedOn w:val="Normal"/>
    <w:next w:val="Normal"/>
    <w:link w:val="Heading1"/>
    <w:uiPriority w:val="99"/>
    <w:qFormat/>
    <w:rsid w:val="008D7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 Char,Heading 2 Char Char,Heading 2 Char Char Char,Heading 2 Char Char Char Char,Heading 2 Char Char Char Char Char,Heading 2 Char Char Char Char Char Char"/>
    <w:basedOn w:val="Normal"/>
    <w:next w:val="Normal"/>
    <w:link w:val="Heading2"/>
    <w:uiPriority w:val="99"/>
    <w:qFormat/>
    <w:locked/>
    <w:rsid w:val="00B22F9A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aliases w:val="Heading 3 Char,Heading 3 Char Char,Heading 3 Char Char Char,Heading 3 Char Char Char Char,Heading 3 Char Char Char Char Char,Heading 3 Char Char Char Char Char Char"/>
    <w:basedOn w:val="Normal"/>
    <w:next w:val="Normal"/>
    <w:link w:val="Heading3"/>
    <w:uiPriority w:val="99"/>
    <w:qFormat/>
    <w:locked/>
    <w:rsid w:val="00723B86"/>
    <w:pPr>
      <w:keepNext/>
      <w:spacing w:before="240" w:after="60"/>
      <w:outlineLvl w:val="2"/>
    </w:pPr>
    <w:rPr>
      <w:rFonts w:ascii="Arial" w:hAnsi="Arial" w:cs="Arial"/>
      <w:bCs/>
      <w:sz w:val="28"/>
      <w:szCs w:val="26"/>
    </w:rPr>
  </w:style>
  <w:style w:type="paragraph" w:styleId="Heading4">
    <w:name w:val="heading 4"/>
    <w:aliases w:val="Heading 4 Char,Heading 4 Char Char,Heading 4 Char Char Char,Heading 4 Char Char Char Char,Heading 4 Char Char Char Char Char,Heading 4 Char Char Char Char Char Char"/>
    <w:basedOn w:val="Normal"/>
    <w:next w:val="Normal"/>
    <w:link w:val="Heading4"/>
    <w:uiPriority w:val="99"/>
    <w:qFormat/>
    <w:locked/>
    <w:rsid w:val="00B22F9A"/>
    <w:pPr>
      <w:keepNext/>
      <w:spacing w:before="240" w:after="60"/>
      <w:outlineLvl w:val="3"/>
    </w:pPr>
    <w:rPr>
      <w:rFonts w:ascii="Arial" w:hAnsi="Arial" w:cs="Arial"/>
      <w:b/>
      <w:bCs/>
      <w:szCs w:val="28"/>
    </w:rPr>
  </w:style>
  <w:style w:type="paragraph" w:styleId="Heading5">
    <w:name w:val="heading 5"/>
    <w:aliases w:val="Heading 5 Char,Heading 5 Char Char,Heading 5 Char Char Char,Heading 5 Char Char Char Char,Heading 5 Char Char Char Char Char,Heading 5 Char Char Char Char Char Char"/>
    <w:basedOn w:val="Normal"/>
    <w:next w:val="Normal"/>
    <w:link w:val="Heading5"/>
    <w:uiPriority w:val="99"/>
    <w:qFormat/>
    <w:locked/>
    <w:rsid w:val="00B22F9A"/>
    <w:pPr>
      <w:keepNext/>
      <w:spacing w:before="240" w:after="60"/>
      <w:outlineLvl w:val="4"/>
    </w:pPr>
    <w:rPr>
      <w:rFonts w:ascii="Arial" w:hAnsi="Arial"/>
      <w:bCs/>
      <w:szCs w:val="22"/>
    </w:rPr>
  </w:style>
  <w:style w:type="paragraph" w:styleId="Heading6">
    <w:name w:val="heading 6"/>
    <w:aliases w:val="Heading 6 Char,Heading 6 Char Char,Heading 6 Char Char Char,Heading 6 Char Char Char Char,Heading 6 Char Char Char Char Char,Heading 6 Char Char Char Char Char Char"/>
    <w:basedOn w:val="Normal"/>
    <w:next w:val="Normal"/>
    <w:link w:val="Heading6"/>
    <w:uiPriority w:val="99"/>
    <w:qFormat/>
    <w:locked/>
    <w:rsid w:val="00723B86"/>
    <w:p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aliases w:val="Heading 7 Char,Heading 7 Char Char,Heading 7 Char Char Char,Heading 7 Char Char Char Char,Heading 7 Char Char Char Char Char,Heading 7 Char Char Char Char Char Char"/>
    <w:basedOn w:val="Normal"/>
    <w:next w:val="Normal"/>
    <w:link w:val="Heading7"/>
    <w:uiPriority w:val="99"/>
    <w:qFormat/>
    <w:locked/>
    <w:rsid w:val="00723B8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aliases w:val="Heading 8 Char,Heading 8 Char Char,Heading 8 Char Char Char,Heading 8 Char Char Char Char,Heading 8 Char Char Char Char Char,Heading 8 Char Char Char Char Char Char"/>
    <w:basedOn w:val="Normal"/>
    <w:next w:val="Normal"/>
    <w:link w:val="Heading8"/>
    <w:uiPriority w:val="99"/>
    <w:qFormat/>
    <w:locked/>
    <w:rsid w:val="00723B86"/>
    <w:p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aliases w:val="Heading 9 Char,Heading 9 Char Char,Heading 9 Char Char Char,Heading 9 Char Char Char Char,Heading 9 Char Char Char Char Char,Heading 9 Char Char Char Char Char Char"/>
    <w:basedOn w:val="Normal"/>
    <w:next w:val="Normal"/>
    <w:link w:val="Heading9"/>
    <w:uiPriority w:val="99"/>
    <w:qFormat/>
    <w:locked/>
    <w:rsid w:val="00723B8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Char,Header Char Char,Header Char Char Char,Header Char Char Char Char,Header Char Char Char Char Char,Header Char Char Char Char Char Char"/>
    <w:basedOn w:val="Normal"/>
    <w:link w:val="Header"/>
    <w:uiPriority w:val="99"/>
    <w:rsid w:val="00723B86"/>
    <w:pPr>
      <w:tabs>
        <w:tab w:val="center" w:pos="4680"/>
        <w:tab w:val="right" w:pos="9360"/>
      </w:tabs>
    </w:pPr>
    <w:rPr>
      <w:rFonts w:ascii="Arial" w:hAnsi="Arial"/>
      <w:b/>
      <w:sz w:val="28"/>
    </w:rPr>
  </w:style>
  <w:style w:type="paragraph" w:styleId="Footer">
    <w:name w:val="footer"/>
    <w:aliases w:val="Footer Char,Footer Char Char,Footer Char Char Char,Footer Char Char Char Char,Footer Char Char Char Char Char,Footer Char Char Char Char Char Char"/>
    <w:basedOn w:val="Normal"/>
    <w:link w:val="Footer"/>
    <w:uiPriority w:val="99"/>
    <w:rsid w:val="007632BF"/>
    <w:pPr>
      <w:tabs>
        <w:tab w:val="center" w:pos="4680"/>
        <w:tab w:val="right" w:pos="9360"/>
      </w:tabs>
    </w:pPr>
  </w:style>
  <w:style w:type="paragraph" w:styleId="BalloonText">
    <w:name w:val="Balloon Text"/>
    <w:aliases w:val="Balloon Text Char,Balloon Text Char Char,Balloon Text Char Char Char,Balloon Text Char Char Char Char,Balloon Text Char Char Char Char Char,Balloon Text Char Char Char Char Char Char"/>
    <w:basedOn w:val="Normal"/>
    <w:link w:val="BalloonText"/>
    <w:uiPriority w:val="99"/>
    <w:rsid w:val="007632BF"/>
    <w:rPr>
      <w:rFonts w:ascii="Tahoma" w:hAnsi="Tahoma" w:cs="Tahoma"/>
      <w:sz w:val="16"/>
      <w:szCs w:val="16"/>
    </w:rPr>
  </w:style>
  <w:style w:type="paragraph" w:customStyle="1" w:styleId="infoblock">
    <w:name w:val="infoblock"/>
    <w:basedOn w:val="Normal"/>
    <w:uiPriority w:val="99"/>
    <w:rsid w:val="00B22F9A"/>
    <w:pPr>
      <w:ind w:left="144" w:right="144"/>
    </w:pPr>
    <w:rPr>
      <w:sz w:val="22"/>
      <w:szCs w:val="22"/>
    </w:rPr>
  </w:style>
  <w:style w:type="paragraph" w:styleId="NormalWeb">
    <w:name w:val="Normal (Web)"/>
    <w:basedOn w:val="Normal"/>
    <w:uiPriority w:val="99"/>
    <w:rsid w:val="00B22F9A"/>
    <w:rPr>
      <w:sz w:val="22"/>
      <w:szCs w:val="22"/>
    </w:rPr>
  </w:style>
  <w:style w:type="paragraph" w:customStyle="1" w:styleId="conceptbody">
    <w:name w:val="conceptbody"/>
    <w:basedOn w:val="Normal"/>
    <w:uiPriority w:val="99"/>
    <w:rsid w:val="00B22F9A"/>
    <w:rPr>
      <w:sz w:val="22"/>
      <w:szCs w:val="22"/>
    </w:rPr>
  </w:style>
  <w:style w:type="paragraph" w:customStyle="1" w:styleId="steptext">
    <w:name w:val="steptext"/>
    <w:basedOn w:val="conceptbody"/>
    <w:uiPriority w:val="99"/>
    <w:rsid w:val="006E04F7"/>
  </w:style>
  <w:style w:type="paragraph" w:customStyle="1" w:styleId="procedure">
    <w:name w:val="procedure"/>
    <w:basedOn w:val="Normal"/>
    <w:uiPriority w:val="99"/>
    <w:rsid w:val="00B22F9A"/>
    <w:rPr>
      <w:rFonts w:cs="Arial"/>
      <w:b/>
      <w:bCs/>
      <w:sz w:val="22"/>
    </w:rPr>
  </w:style>
  <w:style w:type="paragraph" w:styleId="HTMLPreformatted">
    <w:name w:val="HTML Preformatted"/>
    <w:aliases w:val="HTML Preformatted Char,HTML Preformatted Char Char,HTML Preformatted Char Char Char,HTML Preformatted Char Char Char Char,HTML Preformatted Char Char Char Char Char,HTML Preformatted Char Char Char Char Char Char"/>
    <w:basedOn w:val="Normal"/>
    <w:link w:val="HTMLPreformatted"/>
    <w:uiPriority w:val="99"/>
    <w:rsid w:val="006E0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MS Mincho"/>
      <w:sz w:val="22"/>
      <w:szCs w:val="22"/>
    </w:rPr>
  </w:style>
  <w:style w:type="paragraph" w:customStyle="1" w:styleId="NumberedList2">
    <w:name w:val="Numbered List 2"/>
    <w:aliases w:val="nl2"/>
    <w:basedOn w:val="Normal"/>
    <w:uiPriority w:val="99"/>
    <w:rsid w:val="006E04F7"/>
    <w:pPr>
      <w:spacing w:line="240" w:lineRule="atLeast"/>
      <w:ind w:hanging="360"/>
    </w:pPr>
    <w:rPr>
      <w:rFonts w:eastAsia="MS Mincho"/>
      <w:sz w:val="22"/>
      <w:szCs w:val="22"/>
    </w:rPr>
  </w:style>
  <w:style w:type="character" w:styleId="PageNumber">
    <w:name w:val="page number"/>
    <w:basedOn w:val="DefaultParagraphFont"/>
    <w:uiPriority w:val="99"/>
    <w:rsid w:val="006E04F7"/>
    <w:rPr>
      <w:rFonts w:cs="Times New Roman"/>
      <w:lang w:val="en-US" w:eastAsia="en-US"/>
    </w:rPr>
  </w:style>
  <w:style w:type="paragraph" w:styleId="PlainText">
    <w:name w:val="Plain Text"/>
    <w:aliases w:val="Plain Text Char,Plain Text Char Char,Plain Text Char Char Char,Plain Text Char Char Char Char,Plain Text Char Char Char Char Char,Plain Text Char Char Char Char Char Char"/>
    <w:basedOn w:val="Normal"/>
    <w:link w:val="PlainText"/>
    <w:uiPriority w:val="99"/>
    <w:rsid w:val="00F86887"/>
    <w:rPr>
      <w:rFonts w:ascii="Courier New" w:eastAsia="MS Mincho" w:hAnsi="Courier New" w:cs="Courier New"/>
      <w:sz w:val="20"/>
      <w:szCs w:val="20"/>
    </w:rPr>
  </w:style>
  <w:style w:type="paragraph" w:customStyle="1" w:styleId="TH4">
    <w:name w:val="TH4"/>
    <w:basedOn w:val="Heading4"/>
    <w:next w:val="Normal"/>
    <w:uiPriority w:val="99"/>
    <w:rsid w:val="005B49FE"/>
  </w:style>
  <w:style w:type="paragraph" w:customStyle="1" w:styleId="TH5">
    <w:name w:val="TH5"/>
    <w:basedOn w:val="Heading5"/>
    <w:uiPriority w:val="99"/>
    <w:rsid w:val="005B49FE"/>
  </w:style>
  <w:style w:type="character" w:customStyle="1" w:styleId="highlighttext">
    <w:name w:val="highlighttext"/>
    <w:basedOn w:val="DefaultParagraphFont"/>
    <w:uiPriority w:val="99"/>
    <w:rsid w:val="00646E12"/>
    <w:rPr>
      <w:rFonts w:cs="Times New Roman"/>
      <w:color w:val="auto"/>
      <w:shd w:val="clear" w:color="auto" w:fill="E0E0E0"/>
      <w:lang w:val="en-US" w:eastAsia="en-US"/>
    </w:rPr>
  </w:style>
  <w:style w:type="paragraph" w:customStyle="1" w:styleId="Normalbold">
    <w:name w:val="Normal bold"/>
    <w:basedOn w:val="Normal"/>
    <w:uiPriority w:val="99"/>
    <w:rsid w:val="00525A0B"/>
    <w:rPr>
      <w:b/>
    </w:rPr>
  </w:style>
  <w:style w:type="character" w:styleId="Hyperlink">
    <w:name w:val="Hyperlink"/>
    <w:basedOn w:val="DefaultParagraphFont"/>
    <w:uiPriority w:val="99"/>
    <w:rsid w:val="00B42080"/>
    <w:rPr>
      <w:rFonts w:cs="Times New Roman"/>
      <w:color w:val="0000FF"/>
      <w:u w:val="single"/>
      <w:lang w:val="en-US" w:eastAsia="en-US"/>
    </w:rPr>
  </w:style>
  <w:style w:type="paragraph" w:customStyle="1" w:styleId="numberedsteptext">
    <w:name w:val="numberedsteptext"/>
    <w:basedOn w:val="steptext"/>
    <w:uiPriority w:val="99"/>
    <w:rsid w:val="00212A4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99"/>
    <w:locked/>
    <w:rsid w:val="008F48F3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locked/>
    <w:rsid w:val="008F48F3"/>
    <w:pPr>
      <w:spacing w:before="120"/>
      <w:ind w:left="216"/>
    </w:pPr>
    <w:rPr>
      <w:b/>
      <w:sz w:val="22"/>
    </w:rPr>
  </w:style>
  <w:style w:type="paragraph" w:styleId="TOC3">
    <w:name w:val="toc 3"/>
    <w:basedOn w:val="Normal"/>
    <w:next w:val="Normal"/>
    <w:autoRedefine/>
    <w:uiPriority w:val="99"/>
    <w:locked/>
    <w:rsid w:val="008F48F3"/>
    <w:pPr>
      <w:ind w:left="432"/>
    </w:pPr>
    <w:rPr>
      <w:sz w:val="20"/>
    </w:rPr>
  </w:style>
  <w:style w:type="paragraph" w:styleId="TOC4">
    <w:name w:val="toc 4"/>
    <w:basedOn w:val="Normal"/>
    <w:next w:val="Normal"/>
    <w:autoRedefine/>
    <w:uiPriority w:val="99"/>
    <w:locked/>
    <w:rsid w:val="008F48F3"/>
    <w:pPr>
      <w:ind w:left="648"/>
    </w:pPr>
    <w:rPr>
      <w:sz w:val="18"/>
    </w:rPr>
  </w:style>
  <w:style w:type="paragraph" w:styleId="TOC5">
    <w:name w:val="toc 5"/>
    <w:basedOn w:val="Normal"/>
    <w:next w:val="Normal"/>
    <w:autoRedefine/>
    <w:uiPriority w:val="99"/>
    <w:locked/>
    <w:rsid w:val="008F48F3"/>
    <w:pPr>
      <w:ind w:left="864"/>
    </w:pPr>
    <w:rPr>
      <w:sz w:val="18"/>
    </w:rPr>
  </w:style>
  <w:style w:type="paragraph" w:styleId="TOC6">
    <w:name w:val="toc 6"/>
    <w:basedOn w:val="Normal"/>
    <w:next w:val="Normal"/>
    <w:autoRedefine/>
    <w:uiPriority w:val="99"/>
    <w:locked/>
    <w:rsid w:val="008F48F3"/>
    <w:pPr>
      <w:ind w:left="1080"/>
    </w:pPr>
    <w:rPr>
      <w:sz w:val="18"/>
    </w:rPr>
  </w:style>
  <w:style w:type="paragraph" w:styleId="TOC7">
    <w:name w:val="toc 7"/>
    <w:basedOn w:val="Normal"/>
    <w:next w:val="Normal"/>
    <w:autoRedefine/>
    <w:uiPriority w:val="99"/>
    <w:locked/>
    <w:rsid w:val="008F48F3"/>
    <w:pPr>
      <w:ind w:left="1296"/>
    </w:pPr>
    <w:rPr>
      <w:sz w:val="18"/>
    </w:rPr>
  </w:style>
  <w:style w:type="paragraph" w:styleId="TOC8">
    <w:name w:val="toc 8"/>
    <w:basedOn w:val="Normal"/>
    <w:next w:val="Normal"/>
    <w:autoRedefine/>
    <w:uiPriority w:val="99"/>
    <w:locked/>
    <w:rsid w:val="008F48F3"/>
    <w:pPr>
      <w:ind w:left="1512"/>
    </w:pPr>
    <w:rPr>
      <w:sz w:val="18"/>
    </w:rPr>
  </w:style>
  <w:style w:type="paragraph" w:styleId="TOC9">
    <w:name w:val="toc 9"/>
    <w:basedOn w:val="Normal"/>
    <w:next w:val="Normal"/>
    <w:autoRedefine/>
    <w:uiPriority w:val="99"/>
    <w:locked/>
    <w:rsid w:val="008F48F3"/>
    <w:pPr>
      <w:ind w:left="1728"/>
    </w:pPr>
    <w:rPr>
      <w:sz w:val="18"/>
    </w:rPr>
  </w:style>
  <w:style w:type="paragraph" w:customStyle="1" w:styleId="OLHeading">
    <w:name w:val="OLHeading"/>
    <w:basedOn w:val="Heading1"/>
    <w:uiPriority w:val="99"/>
    <w:rsid w:val="008D79D2"/>
  </w:style>
  <w:style w:type="character" w:styleId="CommentReference">
    <w:name w:val="annotation reference"/>
    <w:basedOn w:val="DefaultParagraphFont"/>
    <w:uiPriority w:val="99"/>
    <w:semiHidden/>
    <w:unhideWhenUsed/>
    <w:locked/>
    <w:rsid w:val="00F3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36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82C"/>
    <w:rPr>
      <w:rFonts w:eastAsia="MS UI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3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82C"/>
    <w:rPr>
      <w:rFonts w:eastAsia="MS UI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Edmunds</dc:creator>
  <cp:lastModifiedBy>Welter, James</cp:lastModifiedBy>
  <cp:revision>2</cp:revision>
  <dcterms:created xsi:type="dcterms:W3CDTF">2018-08-31T16:30:00Z</dcterms:created>
  <dcterms:modified xsi:type="dcterms:W3CDTF">2018-08-31T16:30:00Z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Copyright © 1998, 2015, Oracle and/or its affiliates.  All rights reserved.</vt:lpwstr>
  </property>
</Properties>
</file>